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E6EE">
      <w:pPr>
        <w:keepNext w:val="0"/>
        <w:keepLines w:val="0"/>
        <w:widowControl w:val="0"/>
        <w:suppressLineNumbers w:val="0"/>
        <w:autoSpaceDE w:val="0"/>
        <w:autoSpaceDN w:val="0"/>
        <w:adjustRightInd w:val="0"/>
        <w:spacing w:before="0" w:beforeAutospacing="0" w:after="0" w:afterAutospacing="0" w:line="360" w:lineRule="auto"/>
        <w:ind w:left="0" w:right="0"/>
        <w:jc w:val="both"/>
        <w:textAlignment w:val="baseline"/>
        <w:outlineLvl w:val="0"/>
        <w:rPr>
          <w:rFonts w:hint="default" w:ascii="Times New Roman" w:hAnsi="Times New Roman" w:eastAsia="黑体" w:cs="Times New Roman"/>
          <w:sz w:val="24"/>
          <w:szCs w:val="24"/>
        </w:rPr>
      </w:pPr>
      <w:bookmarkStart w:id="0" w:name="_Toc28576"/>
      <w:bookmarkStart w:id="1" w:name="_Toc11056"/>
      <w:r>
        <w:rPr>
          <w:rFonts w:hint="eastAsia" w:ascii="黑体" w:hAnsi="宋体" w:eastAsia="黑体" w:cs="黑体"/>
          <w:kern w:val="0"/>
          <w:sz w:val="24"/>
          <w:szCs w:val="24"/>
          <w:lang w:val="en-US" w:eastAsia="zh-CN" w:bidi="ar"/>
        </w:rPr>
        <w:t>附件</w:t>
      </w:r>
      <w:r>
        <w:rPr>
          <w:rFonts w:hint="eastAsia" w:eastAsia="黑体" w:cs="Times New Roman"/>
          <w:kern w:val="0"/>
          <w:sz w:val="24"/>
          <w:szCs w:val="24"/>
          <w:lang w:val="en-US" w:eastAsia="zh-CN" w:bidi="ar"/>
        </w:rPr>
        <w:t>1</w:t>
      </w:r>
      <w:bookmarkEnd w:id="0"/>
      <w:bookmarkEnd w:id="1"/>
    </w:p>
    <w:p w14:paraId="52B40D33">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bCs/>
          <w:color w:val="000000"/>
          <w:kern w:val="2"/>
          <w:sz w:val="32"/>
          <w:szCs w:val="32"/>
        </w:rPr>
      </w:pPr>
      <w:r>
        <w:rPr>
          <w:rFonts w:hint="eastAsia" w:ascii="宋体" w:hAnsi="宋体" w:eastAsia="宋体" w:cs="宋体"/>
          <w:b/>
          <w:bCs/>
          <w:color w:val="000000"/>
          <w:kern w:val="2"/>
          <w:sz w:val="32"/>
          <w:szCs w:val="32"/>
          <w:lang w:val="en-US" w:eastAsia="zh-CN" w:bidi="ar"/>
        </w:rPr>
        <w:t>附录</w:t>
      </w:r>
      <w:r>
        <w:rPr>
          <w:rFonts w:hint="default" w:ascii="Times New Roman" w:hAnsi="Times New Roman" w:eastAsia="宋体" w:cs="Times New Roman"/>
          <w:b/>
          <w:bCs/>
          <w:color w:val="000000"/>
          <w:kern w:val="2"/>
          <w:sz w:val="32"/>
          <w:szCs w:val="32"/>
          <w:lang w:val="en-US" w:eastAsia="zh-CN" w:bidi="ar"/>
        </w:rPr>
        <w:t xml:space="preserve">1  </w:t>
      </w:r>
      <w:r>
        <w:rPr>
          <w:rFonts w:hint="eastAsia" w:ascii="宋体" w:hAnsi="宋体" w:eastAsia="宋体" w:cs="宋体"/>
          <w:b/>
          <w:bCs/>
          <w:color w:val="000000"/>
          <w:kern w:val="2"/>
          <w:sz w:val="32"/>
          <w:szCs w:val="32"/>
          <w:lang w:val="en-US" w:eastAsia="zh-CN" w:bidi="ar"/>
        </w:rPr>
        <w:t>资格审查条件（资质最低要求）</w:t>
      </w:r>
    </w:p>
    <w:p w14:paraId="521914C4">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6"/>
        <w:gridCol w:w="7488"/>
      </w:tblGrid>
      <w:tr w14:paraId="076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9"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7E073E9">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14:paraId="04A3AC9C">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资质要求</w:t>
            </w:r>
          </w:p>
        </w:tc>
      </w:tr>
      <w:tr w14:paraId="43D6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6E2BCB4">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14:paraId="1FABEA25">
            <w:pPr>
              <w:keepNext w:val="0"/>
              <w:keepLines w:val="0"/>
              <w:pageBreakBefore w:val="0"/>
              <w:suppressLineNumbers w:val="0"/>
              <w:kinsoku/>
              <w:overflowPunct/>
              <w:topLinePunct w:val="0"/>
              <w:bidi w:val="0"/>
              <w:spacing w:before="0" w:beforeAutospacing="0" w:after="0" w:afterAutospacing="0" w:line="360" w:lineRule="auto"/>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同时具备：</w:t>
            </w:r>
          </w:p>
          <w:p w14:paraId="4D768118">
            <w:pPr>
              <w:keepNext w:val="0"/>
              <w:keepLines w:val="0"/>
              <w:pageBreakBefore w:val="0"/>
              <w:suppressLineNumbers w:val="0"/>
              <w:kinsoku/>
              <w:overflowPunct/>
              <w:topLinePunct w:val="0"/>
              <w:bidi w:val="0"/>
              <w:spacing w:before="0" w:beforeAutospacing="0" w:after="0" w:afterAutospacing="0" w:line="360" w:lineRule="auto"/>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lang w:val="en-US" w:eastAsia="zh-CN"/>
              </w:rPr>
              <w:t>1.具备独立的法人资格，</w:t>
            </w:r>
            <w:r>
              <w:rPr>
                <w:rFonts w:hint="default" w:ascii="Times New Roman" w:hAnsi="Times New Roman" w:cs="Times New Roman"/>
                <w:color w:val="auto"/>
                <w:szCs w:val="20"/>
                <w:highlight w:val="none"/>
              </w:rPr>
              <w:t>具有有效的营业执照；</w:t>
            </w:r>
          </w:p>
          <w:p w14:paraId="3EBC8289">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Times New Roman" w:hAnsi="Times New Roman" w:eastAsia="宋体" w:cs="Times New Roman"/>
                <w:i/>
                <w:iCs/>
                <w:color w:val="auto"/>
                <w:szCs w:val="20"/>
                <w:highlight w:val="none"/>
                <w:u w:val="single"/>
                <w:lang w:eastAsia="zh-CN"/>
              </w:rPr>
            </w:pPr>
            <w:r>
              <w:rPr>
                <w:rFonts w:hint="eastAsia" w:ascii="Times New Roman" w:hAnsi="Times New Roman" w:eastAsia="宋体" w:cs="Times New Roman"/>
                <w:color w:val="000000" w:themeColor="text1"/>
                <w:szCs w:val="20"/>
                <w:highlight w:val="none"/>
                <w:lang w:val="en-US" w:eastAsia="zh-CN"/>
                <w14:textFill>
                  <w14:solidFill>
                    <w14:schemeClr w14:val="tx1"/>
                  </w14:solidFill>
                </w14:textFill>
              </w:rPr>
              <w:t>2.具有</w:t>
            </w:r>
            <w:r>
              <w:rPr>
                <w:rFonts w:hint="eastAsia" w:cs="Times New Roman"/>
                <w:color w:val="000000" w:themeColor="text1"/>
                <w:szCs w:val="20"/>
                <w:highlight w:val="none"/>
                <w:lang w:val="en-US" w:eastAsia="zh-CN"/>
                <w14:textFill>
                  <w14:solidFill>
                    <w14:schemeClr w14:val="tx1"/>
                  </w14:solidFill>
                </w14:textFill>
              </w:rPr>
              <w:t>公路路基工程专业承包</w:t>
            </w:r>
            <w:r>
              <w:rPr>
                <w:rFonts w:hint="eastAsia" w:ascii="Times New Roman" w:hAnsi="Times New Roman" w:eastAsia="宋体" w:cs="Times New Roman"/>
                <w:color w:val="000000" w:themeColor="text1"/>
                <w:szCs w:val="20"/>
                <w:highlight w:val="none"/>
                <w:lang w:eastAsia="zh-CN"/>
                <w14:textFill>
                  <w14:solidFill>
                    <w14:schemeClr w14:val="tx1"/>
                  </w14:solidFill>
                </w14:textFill>
              </w:rPr>
              <w:t>叁级</w:t>
            </w:r>
            <w:r>
              <w:rPr>
                <w:rFonts w:hint="eastAsia" w:cs="Times New Roman"/>
                <w:color w:val="000000" w:themeColor="text1"/>
                <w:szCs w:val="20"/>
                <w:highlight w:val="none"/>
                <w:lang w:val="en-US" w:eastAsia="zh-CN"/>
                <w14:textFill>
                  <w14:solidFill>
                    <w14:schemeClr w14:val="tx1"/>
                  </w14:solidFill>
                </w14:textFill>
              </w:rPr>
              <w:t>或公路路面工程专业承包叁级</w:t>
            </w:r>
            <w:r>
              <w:rPr>
                <w:rFonts w:hint="eastAsia" w:ascii="Times New Roman" w:hAnsi="Times New Roman" w:eastAsia="宋体" w:cs="Times New Roman"/>
                <w:color w:val="000000" w:themeColor="text1"/>
                <w:szCs w:val="20"/>
                <w:highlight w:val="none"/>
                <w14:textFill>
                  <w14:solidFill>
                    <w14:schemeClr w14:val="tx1"/>
                  </w14:solidFill>
                </w14:textFill>
              </w:rPr>
              <w:t>资质</w:t>
            </w:r>
            <w:r>
              <w:rPr>
                <w:rFonts w:hint="eastAsia" w:ascii="Times New Roman" w:hAnsi="Times New Roman" w:eastAsia="宋体" w:cs="Times New Roman"/>
                <w:color w:val="000000" w:themeColor="text1"/>
                <w:szCs w:val="20"/>
                <w:highlight w:val="none"/>
                <w:lang w:eastAsia="zh-CN"/>
                <w14:textFill>
                  <w14:solidFill>
                    <w14:schemeClr w14:val="tx1"/>
                  </w14:solidFill>
                </w14:textFill>
              </w:rPr>
              <w:t>；</w:t>
            </w:r>
          </w:p>
          <w:p w14:paraId="10D22FC0">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cs="Times New Roman"/>
                <w:color w:val="auto"/>
                <w:szCs w:val="20"/>
                <w:highlight w:val="none"/>
                <w:lang w:val="en-US" w:eastAsia="zh-CN"/>
              </w:rPr>
              <w:t>3.</w:t>
            </w:r>
            <w:r>
              <w:rPr>
                <w:rFonts w:hint="default" w:ascii="Times New Roman" w:hAnsi="Times New Roman" w:cs="Times New Roman"/>
                <w:color w:val="auto"/>
                <w:szCs w:val="20"/>
                <w:highlight w:val="none"/>
              </w:rPr>
              <w:t>持有有效的安全生产许可证。</w:t>
            </w:r>
          </w:p>
        </w:tc>
      </w:tr>
    </w:tbl>
    <w:p w14:paraId="243CF705">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14:paraId="21F5EFB7">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ins w:id="0" w:author="殷晓峰" w:date="2025-03-24T15:09:30Z"/>
          <w:rFonts w:hint="default" w:ascii="Times New Roman" w:hAnsi="Times New Roman" w:eastAsia="隶书" w:cs="Times New Roman"/>
          <w:kern w:val="0"/>
          <w:sz w:val="32"/>
          <w:szCs w:val="32"/>
          <w:lang w:val="en-US" w:eastAsia="zh-CN" w:bidi="ar"/>
        </w:rPr>
      </w:pPr>
    </w:p>
    <w:p w14:paraId="6043227D">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bCs/>
          <w:color w:val="000000"/>
          <w:kern w:val="2"/>
          <w:sz w:val="32"/>
          <w:szCs w:val="32"/>
        </w:rPr>
      </w:pPr>
      <w:r>
        <w:rPr>
          <w:rFonts w:hint="default" w:ascii="Times New Roman" w:hAnsi="Times New Roman" w:eastAsia="隶书" w:cs="Times New Roman"/>
          <w:kern w:val="0"/>
          <w:sz w:val="32"/>
          <w:szCs w:val="32"/>
          <w:lang w:val="en-US" w:eastAsia="zh-CN" w:bidi="ar"/>
        </w:rPr>
        <w:br w:type="page"/>
      </w:r>
      <w:r>
        <w:rPr>
          <w:rFonts w:hint="eastAsia" w:ascii="宋体" w:hAnsi="宋体" w:eastAsia="宋体" w:cs="宋体"/>
          <w:b/>
          <w:bCs/>
          <w:color w:val="000000"/>
          <w:kern w:val="2"/>
          <w:sz w:val="32"/>
          <w:szCs w:val="32"/>
          <w:lang w:val="en-US" w:eastAsia="zh-CN" w:bidi="ar"/>
        </w:rPr>
        <w:t>附录</w:t>
      </w:r>
      <w:r>
        <w:rPr>
          <w:rFonts w:hint="default" w:ascii="Times New Roman" w:hAnsi="Times New Roman" w:eastAsia="宋体" w:cs="Times New Roman"/>
          <w:b/>
          <w:bCs/>
          <w:color w:val="000000"/>
          <w:kern w:val="2"/>
          <w:sz w:val="32"/>
          <w:szCs w:val="32"/>
          <w:lang w:val="en-US" w:eastAsia="zh-CN" w:bidi="ar"/>
        </w:rPr>
        <w:t xml:space="preserve">2  </w:t>
      </w:r>
      <w:r>
        <w:rPr>
          <w:rFonts w:hint="eastAsia" w:ascii="宋体" w:hAnsi="宋体" w:eastAsia="宋体" w:cs="宋体"/>
          <w:b/>
          <w:bCs/>
          <w:color w:val="000000"/>
          <w:kern w:val="2"/>
          <w:sz w:val="32"/>
          <w:szCs w:val="32"/>
          <w:lang w:val="en-US" w:eastAsia="zh-CN" w:bidi="ar"/>
        </w:rPr>
        <w:t>资格审查条件（财务最低要求）</w:t>
      </w:r>
    </w:p>
    <w:p w14:paraId="163061EA">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4"/>
        <w:gridCol w:w="7480"/>
      </w:tblGrid>
      <w:tr w14:paraId="2AB9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1"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442D7BFA">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57888AD2">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财务要求</w:t>
            </w:r>
          </w:p>
        </w:tc>
      </w:tr>
      <w:tr w14:paraId="164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B5AE899">
            <w:pPr>
              <w:keepNext w:val="0"/>
              <w:keepLines w:val="0"/>
              <w:widowControl/>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3F3A2FA0">
            <w:pPr>
              <w:pStyle w:val="7"/>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i w:val="0"/>
                <w:kern w:val="0"/>
                <w:sz w:val="24"/>
                <w:szCs w:val="24"/>
              </w:rPr>
            </w:pPr>
            <w:r>
              <w:rPr>
                <w:rFonts w:hint="eastAsia" w:ascii="宋体" w:hAnsi="宋体" w:eastAsia="宋体" w:cs="宋体"/>
                <w:i w:val="0"/>
                <w:kern w:val="0"/>
                <w:sz w:val="24"/>
                <w:szCs w:val="24"/>
                <w:lang w:val="en-US" w:eastAsia="zh-CN" w:bidi="ar"/>
              </w:rPr>
              <w:t>方式一：</w:t>
            </w:r>
          </w:p>
          <w:p w14:paraId="118B3CA3">
            <w:pPr>
              <w:pStyle w:val="7"/>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b/>
                <w:bCs/>
                <w:sz w:val="24"/>
                <w:szCs w:val="24"/>
              </w:rPr>
            </w:pPr>
            <w:r>
              <w:rPr>
                <w:rFonts w:hint="eastAsia" w:ascii="宋体" w:hAnsi="宋体" w:eastAsia="宋体" w:cs="宋体"/>
                <w:i w:val="0"/>
                <w:kern w:val="0"/>
                <w:sz w:val="24"/>
                <w:szCs w:val="24"/>
                <w:lang w:val="en-US" w:eastAsia="zh-CN" w:bidi="ar"/>
              </w:rPr>
              <w:t>近三年每年的营业收入不少于</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100</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万元，近三年平均净资产不少于</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20</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万元。</w:t>
            </w:r>
          </w:p>
          <w:p w14:paraId="469C4EF2">
            <w:pPr>
              <w:pStyle w:val="7"/>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i w:val="0"/>
                <w:kern w:val="0"/>
                <w:sz w:val="24"/>
                <w:szCs w:val="24"/>
              </w:rPr>
            </w:pPr>
            <w:r>
              <w:rPr>
                <w:rFonts w:hint="eastAsia" w:ascii="宋体" w:hAnsi="宋体" w:eastAsia="宋体" w:cs="宋体"/>
                <w:i w:val="0"/>
                <w:kern w:val="0"/>
                <w:sz w:val="24"/>
                <w:szCs w:val="24"/>
                <w:lang w:val="en-US" w:eastAsia="zh-CN" w:bidi="ar"/>
              </w:rPr>
              <w:t>方式二：</w:t>
            </w:r>
          </w:p>
          <w:p w14:paraId="69CAD2D1">
            <w:pPr>
              <w:pStyle w:val="7"/>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b/>
                <w:bCs/>
                <w:sz w:val="24"/>
                <w:szCs w:val="24"/>
              </w:rPr>
            </w:pPr>
            <w:r>
              <w:rPr>
                <w:rFonts w:hint="eastAsia" w:ascii="宋体" w:hAnsi="宋体" w:eastAsia="宋体" w:cs="宋体"/>
                <w:i w:val="0"/>
                <w:kern w:val="0"/>
                <w:sz w:val="24"/>
                <w:szCs w:val="24"/>
                <w:lang w:val="en-US" w:eastAsia="zh-CN" w:bidi="ar"/>
              </w:rPr>
              <w:t>由银行出具</w:t>
            </w:r>
            <w:r>
              <w:rPr>
                <w:rFonts w:hint="eastAsia" w:ascii="宋体" w:hAnsi="宋体" w:eastAsia="宋体" w:cs="宋体"/>
                <w:b/>
                <w:bCs/>
                <w:i w:val="0"/>
                <w:kern w:val="0"/>
                <w:sz w:val="24"/>
                <w:szCs w:val="24"/>
                <w:lang w:val="en-US" w:eastAsia="zh-CN" w:bidi="ar"/>
              </w:rPr>
              <w:t>（须有银行盖章）</w:t>
            </w:r>
            <w:r>
              <w:rPr>
                <w:rFonts w:hint="eastAsia" w:ascii="宋体" w:hAnsi="宋体" w:eastAsia="宋体" w:cs="宋体"/>
                <w:i w:val="0"/>
                <w:kern w:val="0"/>
                <w:sz w:val="24"/>
                <w:szCs w:val="24"/>
                <w:lang w:val="en-US" w:eastAsia="zh-CN" w:bidi="ar"/>
              </w:rPr>
              <w:t>申请日前</w:t>
            </w:r>
            <w:r>
              <w:rPr>
                <w:rFonts w:hint="default" w:ascii="Times New Roman" w:hAnsi="Times New Roman" w:eastAsia="宋体" w:cs="Times New Roman"/>
                <w:i w:val="0"/>
                <w:kern w:val="0"/>
                <w:sz w:val="24"/>
                <w:szCs w:val="24"/>
                <w:lang w:val="en-US" w:eastAsia="zh-CN" w:bidi="ar"/>
              </w:rPr>
              <w:t>3</w:t>
            </w:r>
            <w:r>
              <w:rPr>
                <w:rFonts w:hint="eastAsia" w:ascii="宋体" w:hAnsi="宋体" w:eastAsia="宋体" w:cs="宋体"/>
                <w:i w:val="0"/>
                <w:kern w:val="0"/>
                <w:sz w:val="24"/>
                <w:szCs w:val="24"/>
                <w:lang w:val="en-US" w:eastAsia="zh-CN" w:bidi="ar"/>
              </w:rPr>
              <w:t>个月内（</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2025</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年</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4</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月、</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2025</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年</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5</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月、</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2025</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年</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6</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月）的单位账户流水证明，每月月末账户余额平均值不少于</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万元。</w:t>
            </w:r>
          </w:p>
          <w:p w14:paraId="1F471787">
            <w:pPr>
              <w:pStyle w:val="7"/>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sz w:val="24"/>
                <w:szCs w:val="24"/>
              </w:rPr>
            </w:pPr>
            <w:r>
              <w:rPr>
                <w:rFonts w:hint="eastAsia" w:ascii="宋体" w:hAnsi="宋体" w:eastAsia="宋体" w:cs="宋体"/>
                <w:i w:val="0"/>
                <w:kern w:val="0"/>
                <w:sz w:val="24"/>
                <w:szCs w:val="24"/>
                <w:lang w:val="en-US" w:eastAsia="zh-CN" w:bidi="ar"/>
              </w:rPr>
              <w:t>上述两种方式满足其中一种即可。</w:t>
            </w:r>
          </w:p>
        </w:tc>
      </w:tr>
    </w:tbl>
    <w:p w14:paraId="08DFB225">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leftChars="0" w:right="0" w:firstLine="420" w:firstLineChars="200"/>
        <w:jc w:val="left"/>
        <w:textAlignment w:val="baseline"/>
        <w:rPr>
          <w:rFonts w:hint="default" w:ascii="Times New Roman" w:hAnsi="Times New Roman" w:eastAsia="黑体" w:cs="Times New Roman"/>
          <w:sz w:val="21"/>
          <w:szCs w:val="21"/>
          <w:vertAlign w:val="baseline"/>
        </w:rPr>
      </w:pPr>
      <w:r>
        <w:rPr>
          <w:rFonts w:hint="eastAsia" w:ascii="黑体" w:hAnsi="宋体" w:eastAsia="黑体" w:cs="黑体"/>
          <w:kern w:val="0"/>
          <w:sz w:val="21"/>
          <w:szCs w:val="21"/>
          <w:vertAlign w:val="baseline"/>
          <w:lang w:val="en-US" w:eastAsia="zh-CN" w:bidi="ar"/>
        </w:rPr>
        <w:t>注：</w:t>
      </w:r>
      <w:r>
        <w:rPr>
          <w:rFonts w:hint="default" w:ascii="Times New Roman" w:hAnsi="Times New Roman" w:eastAsia="黑体" w:cs="Times New Roman"/>
          <w:kern w:val="0"/>
          <w:sz w:val="21"/>
          <w:szCs w:val="21"/>
          <w:vertAlign w:val="baseline"/>
          <w:lang w:val="en-US" w:eastAsia="zh-CN" w:bidi="ar"/>
        </w:rPr>
        <w:t>1.</w:t>
      </w:r>
      <w:r>
        <w:rPr>
          <w:rFonts w:hint="eastAsia" w:ascii="黑体" w:hAnsi="宋体" w:eastAsia="黑体" w:cs="黑体"/>
          <w:kern w:val="0"/>
          <w:sz w:val="21"/>
          <w:szCs w:val="21"/>
          <w:vertAlign w:val="baseline"/>
          <w:lang w:val="en-US" w:eastAsia="zh-CN" w:bidi="ar"/>
        </w:rPr>
        <w:t>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14:paraId="258D69CB">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leftChars="0" w:right="0" w:firstLine="420" w:firstLineChars="200"/>
        <w:jc w:val="left"/>
        <w:textAlignment w:val="baseline"/>
        <w:rPr>
          <w:rFonts w:hint="default" w:ascii="Times New Roman" w:hAnsi="Times New Roman" w:eastAsia="黑体" w:cs="Times New Roman"/>
          <w:sz w:val="21"/>
          <w:szCs w:val="21"/>
          <w:vertAlign w:val="baseline"/>
        </w:rPr>
      </w:pPr>
      <w:r>
        <w:rPr>
          <w:rFonts w:hint="default" w:ascii="Times New Roman" w:hAnsi="Times New Roman" w:eastAsia="黑体" w:cs="Times New Roman"/>
          <w:kern w:val="0"/>
          <w:sz w:val="21"/>
          <w:szCs w:val="21"/>
          <w:vertAlign w:val="baseline"/>
          <w:lang w:val="en-US" w:eastAsia="zh-CN" w:bidi="ar"/>
        </w:rPr>
        <w:t>2.</w:t>
      </w:r>
      <w:r>
        <w:rPr>
          <w:rFonts w:hint="eastAsia" w:ascii="黑体" w:hAnsi="宋体" w:eastAsia="黑体" w:cs="黑体"/>
          <w:kern w:val="0"/>
          <w:sz w:val="21"/>
          <w:szCs w:val="21"/>
          <w:vertAlign w:val="baseline"/>
          <w:lang w:val="en-US" w:eastAsia="zh-CN" w:bidi="ar"/>
        </w:rPr>
        <w:t>采用方式二应附银行出具（须有银行盖章）申请日前</w:t>
      </w:r>
      <w:r>
        <w:rPr>
          <w:rFonts w:hint="default" w:ascii="Times New Roman" w:hAnsi="Times New Roman" w:eastAsia="黑体" w:cs="Times New Roman"/>
          <w:kern w:val="0"/>
          <w:sz w:val="21"/>
          <w:szCs w:val="21"/>
          <w:vertAlign w:val="baseline"/>
          <w:lang w:val="en-US" w:eastAsia="zh-CN" w:bidi="ar"/>
        </w:rPr>
        <w:t>3</w:t>
      </w:r>
      <w:r>
        <w:rPr>
          <w:rFonts w:hint="eastAsia" w:ascii="黑体" w:hAnsi="宋体" w:eastAsia="黑体" w:cs="黑体"/>
          <w:kern w:val="0"/>
          <w:sz w:val="21"/>
          <w:szCs w:val="21"/>
          <w:vertAlign w:val="baseline"/>
          <w:lang w:val="en-US" w:eastAsia="zh-CN" w:bidi="ar"/>
        </w:rPr>
        <w:t>个月内的单位账户流水证明。</w:t>
      </w:r>
    </w:p>
    <w:p w14:paraId="658412B2">
      <w:pPr>
        <w:keepNext w:val="0"/>
        <w:keepLines w:val="0"/>
        <w:widowControl w:val="0"/>
        <w:suppressLineNumbers w:val="0"/>
        <w:autoSpaceDE w:val="0"/>
        <w:autoSpaceDN/>
        <w:adjustRightInd w:val="0"/>
        <w:snapToGrid w:val="0"/>
        <w:spacing w:before="0" w:beforeAutospacing="0" w:after="0" w:afterAutospacing="0" w:line="360" w:lineRule="auto"/>
        <w:ind w:left="0" w:leftChars="0" w:right="0" w:firstLine="480" w:firstLineChars="200"/>
        <w:jc w:val="left"/>
        <w:textAlignment w:val="baseline"/>
        <w:rPr>
          <w:rFonts w:hint="default" w:ascii="Times New Roman" w:hAnsi="Times New Roman" w:eastAsia="黑体" w:cs="Times New Roman"/>
          <w:sz w:val="24"/>
          <w:szCs w:val="24"/>
          <w:vertAlign w:val="baseline"/>
        </w:rPr>
      </w:pPr>
      <w:r>
        <w:rPr>
          <w:rFonts w:hint="default" w:ascii="Times New Roman" w:hAnsi="Times New Roman" w:eastAsia="黑体" w:cs="Times New Roman"/>
          <w:kern w:val="0"/>
          <w:sz w:val="24"/>
          <w:szCs w:val="24"/>
          <w:vertAlign w:val="baseline"/>
          <w:lang w:val="en-US" w:eastAsia="zh-CN" w:bidi="ar"/>
        </w:rPr>
        <w:t xml:space="preserve"> </w:t>
      </w:r>
    </w:p>
    <w:p w14:paraId="55FFEFF3">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br w:type="page"/>
      </w:r>
    </w:p>
    <w:p w14:paraId="00E18C5A">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bCs/>
          <w:color w:val="000000"/>
          <w:kern w:val="2"/>
          <w:sz w:val="32"/>
          <w:szCs w:val="32"/>
        </w:rPr>
      </w:pPr>
      <w:r>
        <w:rPr>
          <w:rFonts w:hint="eastAsia" w:ascii="宋体" w:hAnsi="宋体" w:eastAsia="宋体" w:cs="宋体"/>
          <w:b/>
          <w:bCs/>
          <w:color w:val="000000"/>
          <w:kern w:val="2"/>
          <w:sz w:val="32"/>
          <w:szCs w:val="32"/>
          <w:lang w:val="en-US" w:eastAsia="zh-CN" w:bidi="ar"/>
        </w:rPr>
        <w:t>附录</w:t>
      </w:r>
      <w:r>
        <w:rPr>
          <w:rFonts w:hint="default" w:ascii="Times New Roman" w:hAnsi="Times New Roman" w:eastAsia="宋体" w:cs="Times New Roman"/>
          <w:b/>
          <w:bCs/>
          <w:color w:val="000000"/>
          <w:kern w:val="2"/>
          <w:sz w:val="32"/>
          <w:szCs w:val="32"/>
          <w:lang w:val="en-US" w:eastAsia="zh-CN" w:bidi="ar"/>
        </w:rPr>
        <w:t xml:space="preserve">3  </w:t>
      </w:r>
      <w:r>
        <w:rPr>
          <w:rFonts w:hint="eastAsia" w:ascii="宋体" w:hAnsi="宋体" w:eastAsia="宋体" w:cs="宋体"/>
          <w:b/>
          <w:bCs/>
          <w:kern w:val="0"/>
          <w:sz w:val="32"/>
          <w:szCs w:val="32"/>
          <w:lang w:val="en-US" w:eastAsia="zh-CN" w:bidi="ar"/>
        </w:rPr>
        <w:t>资格审查条件（业绩最低要求）</w:t>
      </w:r>
    </w:p>
    <w:p w14:paraId="0DEFDC17">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t xml:space="preserve"> </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5"/>
        <w:gridCol w:w="7369"/>
      </w:tblGrid>
      <w:tr w14:paraId="214F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1886F433">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369" w:type="dxa"/>
            <w:tcBorders>
              <w:top w:val="single" w:color="auto" w:sz="4" w:space="0"/>
              <w:left w:val="single" w:color="auto" w:sz="4" w:space="0"/>
              <w:bottom w:val="single" w:color="auto" w:sz="4" w:space="0"/>
              <w:right w:val="single" w:color="auto" w:sz="4" w:space="0"/>
            </w:tcBorders>
            <w:shd w:val="clear" w:color="auto" w:fill="auto"/>
            <w:vAlign w:val="center"/>
          </w:tcPr>
          <w:p w14:paraId="0FDDBE4A">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业绩要求</w:t>
            </w:r>
          </w:p>
        </w:tc>
      </w:tr>
      <w:tr w14:paraId="19B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ED9C34E">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b w:val="0"/>
                <w:bCs w:val="0"/>
                <w:sz w:val="24"/>
                <w:szCs w:val="24"/>
              </w:rPr>
            </w:pPr>
            <w:r>
              <w:rPr>
                <w:rFonts w:hint="eastAsia" w:ascii="宋体" w:hAnsi="宋体" w:eastAsia="宋体" w:cs="宋体"/>
                <w:b w:val="0"/>
                <w:bCs w:val="0"/>
                <w:kern w:val="0"/>
                <w:sz w:val="24"/>
                <w:szCs w:val="24"/>
                <w:lang w:val="en-US" w:eastAsia="zh-CN" w:bidi="ar"/>
              </w:rPr>
              <w:t>第</w:t>
            </w:r>
            <w:r>
              <w:rPr>
                <w:rFonts w:hint="default" w:ascii="Times New Roman" w:hAnsi="Times New Roman" w:eastAsia="宋体" w:cs="Times New Roman"/>
                <w:b w:val="0"/>
                <w:bCs w:val="0"/>
                <w:kern w:val="0"/>
                <w:sz w:val="24"/>
                <w:szCs w:val="24"/>
                <w:lang w:val="en-US" w:eastAsia="zh-CN" w:bidi="ar"/>
              </w:rPr>
              <w:t>1</w:t>
            </w:r>
            <w:r>
              <w:rPr>
                <w:rFonts w:hint="eastAsia" w:ascii="宋体" w:hAnsi="宋体" w:eastAsia="宋体" w:cs="宋体"/>
                <w:b w:val="0"/>
                <w:bCs w:val="0"/>
                <w:kern w:val="0"/>
                <w:sz w:val="24"/>
                <w:szCs w:val="24"/>
                <w:lang w:val="en-US" w:eastAsia="zh-CN" w:bidi="ar"/>
              </w:rPr>
              <w:t>合同包</w:t>
            </w:r>
          </w:p>
        </w:tc>
        <w:tc>
          <w:tcPr>
            <w:tcW w:w="7369" w:type="dxa"/>
            <w:tcBorders>
              <w:top w:val="single" w:color="auto" w:sz="4" w:space="0"/>
              <w:left w:val="single" w:color="auto" w:sz="4" w:space="0"/>
              <w:bottom w:val="single" w:color="auto" w:sz="4" w:space="0"/>
              <w:right w:val="single" w:color="auto" w:sz="4" w:space="0"/>
            </w:tcBorders>
            <w:shd w:val="clear" w:color="auto" w:fill="auto"/>
            <w:vAlign w:val="center"/>
          </w:tcPr>
          <w:p w14:paraId="4FEAA0FD">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b w:val="0"/>
                <w:bCs w:val="0"/>
                <w:sz w:val="24"/>
                <w:szCs w:val="24"/>
              </w:rPr>
            </w:pPr>
            <w:r>
              <w:rPr>
                <w:rFonts w:hint="default" w:ascii="Times New Roman" w:hAnsi="Times New Roman" w:cs="Times New Roman"/>
                <w:b w:val="0"/>
                <w:bCs w:val="0"/>
                <w:color w:val="auto"/>
                <w:szCs w:val="22"/>
                <w:highlight w:val="none"/>
                <w:lang w:val="en-US" w:eastAsia="zh-CN"/>
              </w:rPr>
              <w:t>近5年承担过</w:t>
            </w:r>
            <w:r>
              <w:rPr>
                <w:rFonts w:hint="default" w:ascii="Times New Roman" w:hAnsi="Times New Roman" w:eastAsia="宋体" w:cs="Times New Roman"/>
                <w:b w:val="0"/>
                <w:bCs w:val="0"/>
                <w:color w:val="auto"/>
                <w:szCs w:val="22"/>
                <w:highlight w:val="none"/>
                <w:lang w:val="en-US" w:eastAsia="zh-CN"/>
              </w:rPr>
              <w:t>1</w:t>
            </w:r>
            <w:r>
              <w:rPr>
                <w:rFonts w:hint="eastAsia" w:ascii="Times New Roman" w:hAnsi="Times New Roman" w:eastAsia="宋体" w:cs="Times New Roman"/>
                <w:b w:val="0"/>
                <w:bCs w:val="0"/>
                <w:color w:val="auto"/>
                <w:szCs w:val="22"/>
                <w:highlight w:val="none"/>
                <w:lang w:val="en-US" w:eastAsia="zh-CN"/>
              </w:rPr>
              <w:t>项土地平整或临时用地复垦工程的</w:t>
            </w:r>
            <w:r>
              <w:rPr>
                <w:rFonts w:hint="default" w:ascii="Times New Roman" w:hAnsi="Times New Roman" w:eastAsia="宋体" w:cs="Times New Roman"/>
                <w:b w:val="0"/>
                <w:bCs w:val="0"/>
                <w:color w:val="auto"/>
                <w:szCs w:val="22"/>
                <w:highlight w:val="none"/>
                <w:lang w:val="en-US" w:eastAsia="zh-CN"/>
              </w:rPr>
              <w:t>施工业绩</w:t>
            </w:r>
            <w:r>
              <w:rPr>
                <w:rFonts w:hint="eastAsia" w:cs="Times New Roman"/>
                <w:b w:val="0"/>
                <w:bCs w:val="0"/>
                <w:color w:val="auto"/>
                <w:szCs w:val="22"/>
                <w:highlight w:val="none"/>
                <w:lang w:val="en-US" w:eastAsia="zh-CN"/>
              </w:rPr>
              <w:t>。</w:t>
            </w:r>
          </w:p>
        </w:tc>
      </w:tr>
    </w:tbl>
    <w:p w14:paraId="2B09809B">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leftChars="0" w:right="0" w:firstLine="420" w:firstLineChars="200"/>
        <w:jc w:val="left"/>
        <w:textAlignment w:val="baseline"/>
        <w:rPr>
          <w:rFonts w:hint="default" w:ascii="Times New Roman" w:hAnsi="Times New Roman" w:eastAsia="黑体" w:cs="Times New Roman"/>
          <w:sz w:val="21"/>
          <w:szCs w:val="21"/>
          <w:vertAlign w:val="baseline"/>
        </w:rPr>
      </w:pPr>
      <w:r>
        <w:rPr>
          <w:rFonts w:hint="eastAsia" w:ascii="黑体" w:hAnsi="宋体" w:eastAsia="黑体" w:cs="黑体"/>
          <w:kern w:val="0"/>
          <w:sz w:val="21"/>
          <w:szCs w:val="21"/>
          <w:vertAlign w:val="baseline"/>
          <w:lang w:val="en-US" w:eastAsia="zh-CN" w:bidi="ar"/>
        </w:rPr>
        <w:t>注：</w:t>
      </w:r>
      <w:r>
        <w:rPr>
          <w:rFonts w:hint="default" w:ascii="Times New Roman" w:hAnsi="Times New Roman" w:eastAsia="黑体" w:cs="Times New Roman"/>
          <w:kern w:val="0"/>
          <w:sz w:val="21"/>
          <w:szCs w:val="21"/>
          <w:vertAlign w:val="baseline"/>
          <w:lang w:val="en-US" w:eastAsia="zh-CN" w:bidi="ar"/>
        </w:rPr>
        <w:t>1.</w:t>
      </w:r>
      <w:del w:id="1" w:author="胡莹" w:date="2025-03-22T11:17:50Z">
        <w:r>
          <w:rPr>
            <w:rFonts w:hint="eastAsia" w:ascii="黑体" w:hAnsi="宋体" w:eastAsia="黑体" w:cs="黑体"/>
            <w:kern w:val="0"/>
            <w:sz w:val="21"/>
            <w:szCs w:val="21"/>
            <w:vertAlign w:val="baseline"/>
            <w:lang w:val="en-US" w:eastAsia="zh-CN" w:bidi="ar"/>
          </w:rPr>
          <w:delText>申请人</w:delText>
        </w:r>
      </w:del>
      <w:ins w:id="2" w:author="胡莹" w:date="2025-03-22T11:17:50Z">
        <w:r>
          <w:rPr>
            <w:rFonts w:hint="eastAsia" w:ascii="黑体" w:hAnsi="宋体" w:eastAsia="黑体" w:cs="黑体"/>
            <w:kern w:val="0"/>
            <w:sz w:val="21"/>
            <w:szCs w:val="21"/>
            <w:vertAlign w:val="baseline"/>
            <w:lang w:val="en-US" w:eastAsia="zh-CN" w:bidi="ar"/>
          </w:rPr>
          <w:t>供应商</w:t>
        </w:r>
      </w:ins>
      <w:r>
        <w:rPr>
          <w:rFonts w:hint="eastAsia" w:ascii="黑体" w:hAnsi="宋体" w:eastAsia="黑体" w:cs="黑体"/>
          <w:kern w:val="0"/>
          <w:sz w:val="21"/>
          <w:szCs w:val="21"/>
          <w:vertAlign w:val="baseline"/>
          <w:lang w:val="en-US" w:eastAsia="zh-CN" w:bidi="ar"/>
        </w:rPr>
        <w:t>应提供近</w:t>
      </w:r>
      <w:r>
        <w:rPr>
          <w:rFonts w:hint="default" w:ascii="Times New Roman" w:hAnsi="Times New Roman" w:eastAsia="黑体" w:cs="Times New Roman"/>
          <w:kern w:val="0"/>
          <w:sz w:val="21"/>
          <w:szCs w:val="21"/>
          <w:vertAlign w:val="baseline"/>
          <w:lang w:val="en-US" w:eastAsia="zh-CN" w:bidi="ar"/>
        </w:rPr>
        <w:t>5</w:t>
      </w:r>
      <w:r>
        <w:rPr>
          <w:rFonts w:hint="eastAsia" w:ascii="黑体" w:hAnsi="宋体" w:eastAsia="黑体" w:cs="黑体"/>
          <w:kern w:val="0"/>
          <w:sz w:val="21"/>
          <w:szCs w:val="21"/>
          <w:vertAlign w:val="baseline"/>
          <w:lang w:val="en-US" w:eastAsia="zh-CN" w:bidi="ar"/>
        </w:rPr>
        <w:t>年（以签订合同时间为准）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采购人在对</w:t>
      </w:r>
      <w:del w:id="3" w:author="胡莹" w:date="2025-03-22T11:17:50Z">
        <w:r>
          <w:rPr>
            <w:rFonts w:hint="eastAsia" w:ascii="黑体" w:hAnsi="宋体" w:eastAsia="黑体" w:cs="黑体"/>
            <w:kern w:val="0"/>
            <w:sz w:val="21"/>
            <w:szCs w:val="21"/>
            <w:vertAlign w:val="baseline"/>
            <w:lang w:val="en-US" w:eastAsia="zh-CN" w:bidi="ar"/>
          </w:rPr>
          <w:delText>申请人</w:delText>
        </w:r>
      </w:del>
      <w:ins w:id="4" w:author="胡莹" w:date="2025-03-22T11:17:50Z">
        <w:r>
          <w:rPr>
            <w:rFonts w:hint="eastAsia" w:ascii="黑体" w:hAnsi="宋体" w:eastAsia="黑体" w:cs="黑体"/>
            <w:kern w:val="0"/>
            <w:sz w:val="21"/>
            <w:szCs w:val="21"/>
            <w:vertAlign w:val="baseline"/>
            <w:lang w:val="en-US" w:eastAsia="zh-CN" w:bidi="ar"/>
          </w:rPr>
          <w:t>供应商</w:t>
        </w:r>
      </w:ins>
      <w:r>
        <w:rPr>
          <w:rFonts w:hint="eastAsia" w:ascii="黑体" w:hAnsi="宋体" w:eastAsia="黑体" w:cs="黑体"/>
          <w:kern w:val="0"/>
          <w:sz w:val="21"/>
          <w:szCs w:val="21"/>
          <w:vertAlign w:val="baseline"/>
          <w:lang w:val="en-US" w:eastAsia="zh-CN" w:bidi="ar"/>
        </w:rPr>
        <w:t>进行业绩审查时将不考虑该业绩。</w:t>
      </w:r>
    </w:p>
    <w:p w14:paraId="47FFA158">
      <w:pPr>
        <w:pStyle w:val="7"/>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leftChars="0" w:right="0" w:firstLine="420" w:firstLineChars="200"/>
        <w:jc w:val="left"/>
        <w:textAlignment w:val="baseline"/>
        <w:rPr>
          <w:rFonts w:hint="default" w:ascii="Times New Roman" w:hAnsi="Times New Roman" w:eastAsia="黑体" w:cs="Times New Roman"/>
          <w:kern w:val="0"/>
          <w:sz w:val="24"/>
          <w:szCs w:val="24"/>
          <w:vertAlign w:val="baseline"/>
        </w:rPr>
      </w:pPr>
      <w:r>
        <w:rPr>
          <w:rFonts w:hint="default" w:ascii="Times New Roman" w:hAnsi="Times New Roman" w:eastAsia="黑体" w:cs="Times New Roman"/>
          <w:kern w:val="0"/>
          <w:sz w:val="21"/>
          <w:szCs w:val="21"/>
          <w:vertAlign w:val="baseline"/>
          <w:lang w:val="en-US" w:eastAsia="zh-CN" w:bidi="ar"/>
        </w:rPr>
        <w:t>2.</w:t>
      </w:r>
      <w:del w:id="5" w:author="胡莹" w:date="2025-03-22T11:17:50Z">
        <w:r>
          <w:rPr>
            <w:rFonts w:hint="eastAsia" w:ascii="黑体" w:hAnsi="宋体" w:eastAsia="黑体" w:cs="黑体"/>
            <w:kern w:val="0"/>
            <w:sz w:val="21"/>
            <w:szCs w:val="21"/>
            <w:vertAlign w:val="baseline"/>
            <w:lang w:val="en-US" w:eastAsia="zh-CN" w:bidi="ar"/>
          </w:rPr>
          <w:delText>申请人</w:delText>
        </w:r>
      </w:del>
      <w:ins w:id="6" w:author="胡莹" w:date="2025-03-22T11:17:50Z">
        <w:r>
          <w:rPr>
            <w:rFonts w:hint="eastAsia" w:ascii="黑体" w:hAnsi="宋体" w:eastAsia="黑体" w:cs="黑体"/>
            <w:kern w:val="0"/>
            <w:sz w:val="21"/>
            <w:szCs w:val="21"/>
            <w:vertAlign w:val="baseline"/>
            <w:lang w:val="en-US" w:eastAsia="zh-CN" w:bidi="ar"/>
          </w:rPr>
          <w:t>供应商</w:t>
        </w:r>
      </w:ins>
      <w:r>
        <w:rPr>
          <w:rFonts w:hint="eastAsia" w:ascii="黑体" w:hAnsi="宋体" w:eastAsia="黑体" w:cs="黑体"/>
          <w:kern w:val="0"/>
          <w:sz w:val="21"/>
          <w:szCs w:val="21"/>
          <w:vertAlign w:val="baseline"/>
          <w:lang w:val="en-US" w:eastAsia="zh-CN" w:bidi="ar"/>
        </w:rPr>
        <w:t>为新成立的公司，无法提供业绩附件支撑材料时，可提供其</w:t>
      </w:r>
      <w:ins w:id="7" w:author="胡莹">
        <w:r>
          <w:rPr>
            <w:rFonts w:hint="eastAsia" w:ascii="黑体" w:hAnsi="宋体" w:eastAsia="黑体" w:cs="黑体"/>
            <w:kern w:val="0"/>
            <w:sz w:val="21"/>
            <w:szCs w:val="21"/>
            <w:vertAlign w:val="baseline"/>
            <w:lang w:val="en-US" w:eastAsia="zh-CN" w:bidi="ar"/>
          </w:rPr>
          <w:t>法定代表人</w:t>
        </w:r>
      </w:ins>
      <w:del w:id="8" w:author="胡莹">
        <w:r>
          <w:rPr>
            <w:rFonts w:hint="eastAsia" w:ascii="黑体" w:hAnsi="宋体" w:eastAsia="黑体" w:cs="黑体"/>
            <w:kern w:val="0"/>
            <w:sz w:val="21"/>
            <w:szCs w:val="21"/>
            <w:vertAlign w:val="baseline"/>
            <w:lang w:val="en-US" w:eastAsia="zh-CN" w:bidi="ar"/>
          </w:rPr>
          <w:delText>法人代表</w:delText>
        </w:r>
      </w:del>
      <w:r>
        <w:rPr>
          <w:rFonts w:hint="eastAsia" w:ascii="黑体" w:hAnsi="宋体" w:eastAsia="黑体" w:cs="黑体"/>
          <w:kern w:val="0"/>
          <w:sz w:val="21"/>
          <w:szCs w:val="21"/>
          <w:vertAlign w:val="baseline"/>
          <w:lang w:val="en-US" w:eastAsia="zh-CN" w:bidi="ar"/>
        </w:rPr>
        <w:t>名下其他公司或其</w:t>
      </w:r>
      <w:ins w:id="9" w:author="胡莹">
        <w:r>
          <w:rPr>
            <w:rFonts w:hint="eastAsia" w:ascii="黑体" w:hAnsi="宋体" w:eastAsia="黑体" w:cs="黑体"/>
            <w:kern w:val="0"/>
            <w:sz w:val="21"/>
            <w:szCs w:val="21"/>
            <w:vertAlign w:val="baseline"/>
            <w:lang w:val="en-US" w:eastAsia="zh-CN" w:bidi="ar"/>
          </w:rPr>
          <w:t>法定代表人</w:t>
        </w:r>
      </w:ins>
      <w:del w:id="10" w:author="胡莹">
        <w:r>
          <w:rPr>
            <w:rFonts w:hint="eastAsia" w:ascii="黑体" w:hAnsi="宋体" w:eastAsia="黑体" w:cs="黑体"/>
            <w:kern w:val="0"/>
            <w:sz w:val="21"/>
            <w:szCs w:val="21"/>
            <w:vertAlign w:val="baseline"/>
            <w:lang w:val="en-US" w:eastAsia="zh-CN" w:bidi="ar"/>
          </w:rPr>
          <w:delText>法人代表</w:delText>
        </w:r>
      </w:del>
      <w:r>
        <w:rPr>
          <w:rFonts w:hint="eastAsia" w:ascii="黑体" w:hAnsi="宋体" w:eastAsia="黑体" w:cs="黑体"/>
          <w:kern w:val="0"/>
          <w:sz w:val="21"/>
          <w:szCs w:val="21"/>
          <w:vertAlign w:val="baseline"/>
          <w:lang w:val="en-US" w:eastAsia="zh-CN" w:bidi="ar"/>
        </w:rPr>
        <w:t>作为授权委托人的类似施工业绩的合同协议书。</w:t>
      </w:r>
    </w:p>
    <w:p w14:paraId="42A052BE">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ins w:id="11" w:author="张琦云" w:date="2025-06-09T11:46:52Z"/>
          <w:rFonts w:hint="default" w:ascii="Times New Roman" w:hAnsi="Times New Roman" w:eastAsia="宋体" w:cs="Times New Roman"/>
          <w:kern w:val="0"/>
          <w:sz w:val="24"/>
          <w:szCs w:val="24"/>
          <w:lang w:val="en-US" w:eastAsia="zh-CN" w:bidi="ar"/>
        </w:rPr>
      </w:pPr>
    </w:p>
    <w:p w14:paraId="3ABA7130">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ins w:id="12" w:author="张琦云" w:date="2025-06-09T11:46:52Z"/>
          <w:rFonts w:hint="default" w:ascii="Times New Roman" w:hAnsi="Times New Roman" w:eastAsia="宋体" w:cs="Times New Roman"/>
          <w:kern w:val="0"/>
          <w:sz w:val="24"/>
          <w:szCs w:val="24"/>
          <w:lang w:val="en-US" w:eastAsia="zh-CN" w:bidi="ar"/>
        </w:rPr>
      </w:pPr>
    </w:p>
    <w:p w14:paraId="59AA77BE">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br w:type="page"/>
      </w:r>
      <w:r>
        <w:rPr>
          <w:rFonts w:hint="eastAsia" w:ascii="宋体" w:hAnsi="宋体" w:eastAsia="宋体" w:cs="宋体"/>
          <w:b/>
          <w:bCs/>
          <w:kern w:val="2"/>
          <w:sz w:val="32"/>
          <w:szCs w:val="32"/>
          <w:lang w:val="en-US" w:eastAsia="zh-CN" w:bidi="ar"/>
        </w:rPr>
        <w:t>附录</w:t>
      </w:r>
      <w:r>
        <w:rPr>
          <w:rFonts w:hint="default" w:ascii="Times New Roman" w:hAnsi="Times New Roman" w:eastAsia="宋体" w:cs="Times New Roman"/>
          <w:b/>
          <w:bCs/>
          <w:kern w:val="2"/>
          <w:sz w:val="32"/>
          <w:szCs w:val="32"/>
          <w:lang w:val="en-US" w:eastAsia="zh-CN" w:bidi="ar"/>
        </w:rPr>
        <w:t xml:space="preserve">4  </w:t>
      </w:r>
      <w:r>
        <w:rPr>
          <w:rFonts w:hint="eastAsia" w:ascii="宋体" w:hAnsi="宋体" w:eastAsia="宋体" w:cs="宋体"/>
          <w:b/>
          <w:bCs/>
          <w:kern w:val="2"/>
          <w:sz w:val="32"/>
          <w:szCs w:val="32"/>
          <w:lang w:val="en-US" w:eastAsia="zh-CN" w:bidi="ar"/>
        </w:rPr>
        <w:t>资格审查条件（信誉最低要求）</w:t>
      </w:r>
    </w:p>
    <w:p w14:paraId="22C1E361">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bCs/>
          <w:sz w:val="24"/>
          <w:szCs w:val="24"/>
        </w:rPr>
      </w:pPr>
      <w:r>
        <w:rPr>
          <w:rFonts w:hint="default" w:ascii="Times New Roman" w:hAnsi="Times New Roman" w:eastAsia="宋体" w:cs="Times New Roman"/>
          <w:bCs/>
          <w:kern w:val="0"/>
          <w:sz w:val="24"/>
          <w:szCs w:val="24"/>
          <w:lang w:val="en-US" w:eastAsia="zh-CN" w:bidi="ar"/>
        </w:rPr>
        <w:t xml:space="preserve"> </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4"/>
        <w:gridCol w:w="7480"/>
      </w:tblGrid>
      <w:tr w14:paraId="27DF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1"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350D059">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09228167">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信誉要求</w:t>
            </w:r>
          </w:p>
        </w:tc>
      </w:tr>
      <w:tr w14:paraId="4879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C44D4E6">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4154EE01">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不得存在下列情况（信誉最低要求）：</w:t>
            </w:r>
          </w:p>
          <w:p w14:paraId="6DD6F8C7">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处于被责令停业、接管或清算、破产状态；</w:t>
            </w:r>
          </w:p>
          <w:p w14:paraId="36468705">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处于被交通运输部或湖北省交通运输主管部门作出禁止进入公路建设市场的处罚且处于有效期内；</w:t>
            </w:r>
          </w:p>
          <w:p w14:paraId="0EF4E2E1">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存在下列不良状况或不良信用记录：</w:t>
            </w:r>
          </w:p>
          <w:p w14:paraId="582C2039">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）在国家企业信用信息公示系统（</w:t>
            </w:r>
            <w:r>
              <w:rPr>
                <w:rFonts w:hint="default" w:ascii="Times New Roman" w:hAnsi="Times New Roman" w:eastAsia="宋体" w:cs="Times New Roman"/>
                <w:kern w:val="0"/>
                <w:sz w:val="24"/>
                <w:szCs w:val="24"/>
                <w:lang w:val="en-US" w:eastAsia="zh-CN" w:bidi="ar"/>
              </w:rPr>
              <w:t>http://www.gsxt.gov.cn/</w:t>
            </w:r>
            <w:r>
              <w:rPr>
                <w:rFonts w:hint="eastAsia" w:ascii="宋体" w:hAnsi="宋体" w:eastAsia="宋体" w:cs="宋体"/>
                <w:kern w:val="0"/>
                <w:sz w:val="24"/>
                <w:szCs w:val="24"/>
                <w:lang w:val="en-US" w:eastAsia="zh-CN" w:bidi="ar"/>
              </w:rPr>
              <w:t>）中被列入严重违法失信企业名单的；</w:t>
            </w:r>
          </w:p>
          <w:p w14:paraId="38EDA3B6">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）在</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中国执行信息公开网</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http://zxgk.court.gov.cn/</w:t>
            </w:r>
            <w:r>
              <w:rPr>
                <w:rFonts w:hint="eastAsia" w:ascii="宋体" w:hAnsi="宋体" w:eastAsia="宋体" w:cs="宋体"/>
                <w:kern w:val="0"/>
                <w:sz w:val="24"/>
                <w:szCs w:val="24"/>
                <w:lang w:val="en-US" w:eastAsia="zh-CN" w:bidi="ar"/>
              </w:rPr>
              <w:t>）中被列入失信被执行人名单；</w:t>
            </w:r>
          </w:p>
          <w:p w14:paraId="23D01B06">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w:t>
            </w:r>
            <w:del w:id="13" w:author="胡莹" w:date="2025-03-22T11:17:50Z">
              <w:r>
                <w:rPr>
                  <w:rFonts w:hint="eastAsia" w:ascii="宋体" w:hAnsi="宋体" w:eastAsia="宋体" w:cs="宋体"/>
                  <w:kern w:val="0"/>
                  <w:sz w:val="24"/>
                  <w:szCs w:val="24"/>
                  <w:lang w:val="en-US" w:eastAsia="zh-CN" w:bidi="ar"/>
                </w:rPr>
                <w:delText>申请人</w:delText>
              </w:r>
            </w:del>
            <w:ins w:id="14" w:author="胡莹" w:date="2025-03-22T11:17:50Z">
              <w:r>
                <w:rPr>
                  <w:rFonts w:hint="eastAsia" w:ascii="宋体" w:hAnsi="宋体" w:cs="宋体"/>
                  <w:kern w:val="0"/>
                  <w:sz w:val="24"/>
                  <w:szCs w:val="24"/>
                  <w:lang w:val="en-US" w:eastAsia="zh-CN" w:bidi="ar"/>
                </w:rPr>
                <w:t>供应商</w:t>
              </w:r>
            </w:ins>
            <w:r>
              <w:rPr>
                <w:rFonts w:hint="eastAsia" w:ascii="宋体" w:hAnsi="宋体" w:eastAsia="宋体" w:cs="宋体"/>
                <w:kern w:val="0"/>
                <w:sz w:val="24"/>
                <w:szCs w:val="24"/>
                <w:lang w:val="en-US" w:eastAsia="zh-CN" w:bidi="ar"/>
              </w:rPr>
              <w:t>或其法定代表人、拟委任的项目负责人在近三年内有行贿犯罪行为的；</w:t>
            </w:r>
          </w:p>
          <w:p w14:paraId="44A4105E">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）其他在</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信用中国</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网站（</w:t>
            </w:r>
            <w:r>
              <w:rPr>
                <w:rFonts w:hint="default" w:ascii="Times New Roman" w:hAnsi="Times New Roman" w:eastAsia="宋体" w:cs="Times New Roman"/>
                <w:kern w:val="0"/>
                <w:sz w:val="24"/>
                <w:szCs w:val="24"/>
                <w:lang w:val="en-US" w:eastAsia="zh-CN" w:bidi="ar"/>
              </w:rPr>
              <w:t>http://www.creditchina.gov.cn/</w:t>
            </w:r>
            <w:r>
              <w:rPr>
                <w:rFonts w:hint="eastAsia" w:ascii="宋体" w:hAnsi="宋体" w:eastAsia="宋体" w:cs="宋体"/>
                <w:kern w:val="0"/>
                <w:sz w:val="24"/>
                <w:szCs w:val="24"/>
                <w:lang w:val="en-US" w:eastAsia="zh-CN" w:bidi="ar"/>
              </w:rPr>
              <w:t>）中被列为严重失信主体名单，且按联合惩戒要求禁止参与招投标的；</w:t>
            </w:r>
          </w:p>
          <w:p w14:paraId="64FC7DD3">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）上一年度</w:t>
            </w:r>
            <w:del w:id="15" w:author="胡莹">
              <w:r>
                <w:rPr>
                  <w:rFonts w:hint="eastAsia" w:ascii="宋体" w:hAnsi="宋体" w:eastAsia="宋体" w:cs="宋体"/>
                  <w:kern w:val="0"/>
                  <w:sz w:val="24"/>
                  <w:szCs w:val="24"/>
                  <w:lang w:val="en-US" w:eastAsia="zh-CN" w:bidi="ar"/>
                </w:rPr>
                <w:delText>信用评级</w:delText>
              </w:r>
            </w:del>
            <w:ins w:id="16" w:author="胡莹" w:date="2025-03-29T11:25:46Z">
              <w:r>
                <w:rPr>
                  <w:rFonts w:hint="eastAsia" w:ascii="宋体" w:hAnsi="宋体" w:cs="宋体"/>
                  <w:kern w:val="0"/>
                  <w:sz w:val="24"/>
                  <w:szCs w:val="24"/>
                  <w:lang w:val="en-US" w:eastAsia="zh-CN" w:bidi="ar"/>
                </w:rPr>
                <w:t>信用评价</w:t>
              </w:r>
            </w:ins>
            <w:r>
              <w:rPr>
                <w:rFonts w:hint="eastAsia" w:ascii="宋体" w:hAnsi="宋体" w:eastAsia="宋体" w:cs="宋体"/>
                <w:kern w:val="0"/>
                <w:sz w:val="24"/>
                <w:szCs w:val="24"/>
                <w:lang w:val="en-US" w:eastAsia="zh-CN" w:bidi="ar"/>
              </w:rPr>
              <w:t>被交投集团公司或建设集团评为</w:t>
            </w:r>
            <w:r>
              <w:rPr>
                <w:rFonts w:hint="default" w:ascii="Times New Roman" w:hAnsi="Times New Roman" w:eastAsia="宋体" w:cs="Times New Roman"/>
                <w:kern w:val="0"/>
                <w:sz w:val="24"/>
                <w:szCs w:val="24"/>
                <w:lang w:val="en-US" w:eastAsia="zh-CN" w:bidi="ar"/>
              </w:rPr>
              <w:t>D</w:t>
            </w:r>
            <w:r>
              <w:rPr>
                <w:rFonts w:hint="eastAsia" w:ascii="宋体" w:hAnsi="宋体" w:eastAsia="宋体" w:cs="宋体"/>
                <w:kern w:val="0"/>
                <w:sz w:val="24"/>
                <w:szCs w:val="24"/>
                <w:lang w:val="en-US" w:eastAsia="zh-CN" w:bidi="ar"/>
              </w:rPr>
              <w:t>级且在处罚期内的供应商；</w:t>
            </w:r>
          </w:p>
          <w:p w14:paraId="4E4E6EC3">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6</w:t>
            </w:r>
            <w:r>
              <w:rPr>
                <w:rFonts w:hint="eastAsia" w:ascii="宋体" w:hAnsi="宋体" w:eastAsia="宋体" w:cs="宋体"/>
                <w:kern w:val="0"/>
                <w:sz w:val="24"/>
                <w:szCs w:val="24"/>
                <w:lang w:val="en-US" w:eastAsia="zh-CN" w:bidi="ar"/>
              </w:rPr>
              <w:t>）近三年度被列入交投集团公司或建设集团</w:t>
            </w:r>
            <w:r>
              <w:rPr>
                <w:rFonts w:hint="default" w:ascii="Times New Roman" w:hAnsi="Times New Roman" w:eastAsia="宋体" w:cs="Times New Roman"/>
                <w:kern w:val="0"/>
                <w:sz w:val="24"/>
                <w:szCs w:val="24"/>
                <w:lang w:val="en-US" w:eastAsia="zh-CN" w:bidi="ar"/>
              </w:rPr>
              <w:t>“</w:t>
            </w:r>
            <w:del w:id="17" w:author="胡莹" w:date="2025-04-01T14:39:08Z">
              <w:r>
                <w:rPr>
                  <w:rFonts w:hint="eastAsia" w:ascii="宋体" w:hAnsi="宋体" w:eastAsia="宋体" w:cs="宋体"/>
                  <w:kern w:val="0"/>
                  <w:sz w:val="24"/>
                  <w:szCs w:val="24"/>
                  <w:lang w:val="en-US" w:eastAsia="zh-CN" w:bidi="ar"/>
                </w:rPr>
                <w:delText>黑名单</w:delText>
              </w:r>
            </w:del>
            <w:ins w:id="18" w:author="胡莹" w:date="2025-04-01T14:39:08Z">
              <w:r>
                <w:rPr>
                  <w:rFonts w:hint="eastAsia" w:ascii="宋体" w:hAnsi="宋体" w:cs="宋体"/>
                  <w:kern w:val="0"/>
                  <w:sz w:val="24"/>
                  <w:szCs w:val="24"/>
                  <w:lang w:val="en-US" w:eastAsia="zh-CN" w:bidi="ar"/>
                </w:rPr>
                <w:t>不良行为记录名单</w:t>
              </w:r>
            </w:ins>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且在处罚期内的供应商。</w:t>
            </w:r>
          </w:p>
        </w:tc>
      </w:tr>
    </w:tbl>
    <w:p w14:paraId="08A2AF65">
      <w:pPr>
        <w:keepNext w:val="0"/>
        <w:keepLines w:val="0"/>
        <w:widowControl w:val="0"/>
        <w:suppressLineNumbers w:val="0"/>
        <w:autoSpaceDE w:val="0"/>
        <w:autoSpaceDN/>
        <w:adjustRightInd w:val="0"/>
        <w:snapToGrid w:val="0"/>
        <w:spacing w:before="0" w:beforeAutospacing="0" w:after="0" w:afterAutospacing="0" w:line="440" w:lineRule="exact"/>
        <w:ind w:left="0" w:right="0" w:firstLine="420" w:firstLineChars="200"/>
        <w:jc w:val="left"/>
        <w:textAlignment w:val="baseline"/>
        <w:rPr>
          <w:rFonts w:hint="default" w:ascii="Times New Roman" w:hAnsi="Times New Roman" w:eastAsia="黑体" w:cs="Times New Roman"/>
          <w:sz w:val="21"/>
          <w:szCs w:val="21"/>
          <w:vertAlign w:val="baseline"/>
        </w:rPr>
      </w:pPr>
      <w:r>
        <w:rPr>
          <w:rFonts w:hint="eastAsia" w:ascii="黑体" w:hAnsi="宋体" w:eastAsia="黑体" w:cs="黑体"/>
          <w:kern w:val="0"/>
          <w:sz w:val="21"/>
          <w:szCs w:val="21"/>
          <w:vertAlign w:val="baseline"/>
          <w:lang w:val="en-US" w:eastAsia="zh-CN" w:bidi="ar"/>
        </w:rPr>
        <w:t>注：对以上（</w:t>
      </w:r>
      <w:r>
        <w:rPr>
          <w:rFonts w:hint="default" w:ascii="Times New Roman" w:hAnsi="Times New Roman" w:eastAsia="黑体" w:cs="Times New Roman"/>
          <w:kern w:val="0"/>
          <w:sz w:val="21"/>
          <w:szCs w:val="21"/>
          <w:vertAlign w:val="baseline"/>
          <w:lang w:val="en-US" w:eastAsia="zh-CN" w:bidi="ar"/>
        </w:rPr>
        <w:t>1</w:t>
      </w:r>
      <w:r>
        <w:rPr>
          <w:rFonts w:hint="eastAsia" w:ascii="黑体" w:hAnsi="宋体" w:eastAsia="黑体" w:cs="黑体"/>
          <w:kern w:val="0"/>
          <w:sz w:val="21"/>
          <w:szCs w:val="21"/>
          <w:vertAlign w:val="baseline"/>
          <w:lang w:val="en-US" w:eastAsia="zh-CN" w:bidi="ar"/>
        </w:rPr>
        <w:t>）、（</w:t>
      </w:r>
      <w:r>
        <w:rPr>
          <w:rFonts w:hint="default" w:ascii="Times New Roman" w:hAnsi="Times New Roman" w:eastAsia="黑体" w:cs="Times New Roman"/>
          <w:kern w:val="0"/>
          <w:sz w:val="21"/>
          <w:szCs w:val="21"/>
          <w:vertAlign w:val="baseline"/>
          <w:lang w:val="en-US" w:eastAsia="zh-CN" w:bidi="ar"/>
        </w:rPr>
        <w:t>2</w:t>
      </w:r>
      <w:r>
        <w:rPr>
          <w:rFonts w:hint="eastAsia" w:ascii="黑体" w:hAnsi="宋体" w:eastAsia="黑体" w:cs="黑体"/>
          <w:kern w:val="0"/>
          <w:sz w:val="21"/>
          <w:szCs w:val="21"/>
          <w:vertAlign w:val="baseline"/>
          <w:lang w:val="en-US" w:eastAsia="zh-CN" w:bidi="ar"/>
        </w:rPr>
        <w:t>）、（</w:t>
      </w:r>
      <w:r>
        <w:rPr>
          <w:rFonts w:hint="default" w:ascii="Times New Roman" w:hAnsi="Times New Roman" w:eastAsia="黑体" w:cs="Times New Roman"/>
          <w:kern w:val="0"/>
          <w:sz w:val="21"/>
          <w:szCs w:val="21"/>
          <w:vertAlign w:val="baseline"/>
          <w:lang w:val="en-US" w:eastAsia="zh-CN" w:bidi="ar"/>
        </w:rPr>
        <w:t>4</w:t>
      </w:r>
      <w:r>
        <w:rPr>
          <w:rFonts w:hint="eastAsia" w:ascii="黑体" w:hAnsi="宋体" w:eastAsia="黑体" w:cs="黑体"/>
          <w:kern w:val="0"/>
          <w:sz w:val="21"/>
          <w:szCs w:val="21"/>
          <w:vertAlign w:val="baseline"/>
          <w:lang w:val="en-US" w:eastAsia="zh-CN" w:bidi="ar"/>
        </w:rPr>
        <w:t>）信用状况应附指定网站截图。</w:t>
      </w:r>
    </w:p>
    <w:p w14:paraId="28C299B0">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lang w:val="en-US" w:eastAsia="zh-CN" w:bidi="ar"/>
        </w:rPr>
        <w:br w:type="page"/>
      </w:r>
    </w:p>
    <w:p w14:paraId="5A1370DA">
      <w:pPr>
        <w:pStyle w:val="7"/>
        <w:keepNext w:val="0"/>
        <w:keepLines w:val="0"/>
        <w:widowControl w:val="0"/>
        <w:suppressLineNumbers w:val="0"/>
        <w:adjustRightInd w:val="0"/>
        <w:spacing w:before="0" w:beforeAutospacing="1" w:after="0" w:afterAutospacing="0" w:line="360" w:lineRule="auto"/>
        <w:ind w:left="480" w:leftChars="200" w:right="0" w:firstLine="643" w:firstLineChars="200"/>
        <w:jc w:val="left"/>
        <w:textAlignment w:val="baseline"/>
        <w:rPr>
          <w:rFonts w:hint="default" w:ascii="Times New Roman" w:hAnsi="Times New Roman" w:eastAsia="宋体" w:cs="Times New Roman"/>
          <w:b/>
          <w:bCs/>
          <w:kern w:val="2"/>
          <w:sz w:val="32"/>
          <w:szCs w:val="32"/>
        </w:rPr>
      </w:pPr>
      <w:r>
        <w:rPr>
          <w:rFonts w:hint="default" w:ascii="Times New Roman" w:hAnsi="Times New Roman" w:eastAsia="宋体" w:cs="Times New Roman"/>
          <w:b/>
          <w:bCs/>
          <w:kern w:val="2"/>
          <w:sz w:val="32"/>
          <w:szCs w:val="32"/>
          <w:lang w:val="en-US" w:eastAsia="zh-CN" w:bidi="ar"/>
        </w:rPr>
        <w:t xml:space="preserve"> </w:t>
      </w:r>
      <w:r>
        <w:rPr>
          <w:rFonts w:hint="eastAsia" w:ascii="宋体" w:hAnsi="宋体" w:eastAsia="宋体" w:cs="宋体"/>
          <w:b/>
          <w:bCs/>
          <w:kern w:val="2"/>
          <w:sz w:val="32"/>
          <w:szCs w:val="32"/>
          <w:lang w:val="en-US" w:eastAsia="zh-CN" w:bidi="ar"/>
        </w:rPr>
        <w:t>附录</w:t>
      </w:r>
      <w:r>
        <w:rPr>
          <w:rFonts w:hint="default" w:ascii="Times New Roman" w:hAnsi="Times New Roman" w:eastAsia="宋体" w:cs="Times New Roman"/>
          <w:b/>
          <w:bCs/>
          <w:kern w:val="2"/>
          <w:sz w:val="32"/>
          <w:szCs w:val="32"/>
          <w:lang w:val="en-US" w:eastAsia="zh-CN" w:bidi="ar"/>
        </w:rPr>
        <w:t xml:space="preserve">5  </w:t>
      </w:r>
      <w:r>
        <w:rPr>
          <w:rFonts w:hint="eastAsia" w:ascii="宋体" w:hAnsi="宋体" w:eastAsia="宋体" w:cs="宋体"/>
          <w:b/>
          <w:bCs/>
          <w:kern w:val="2"/>
          <w:sz w:val="32"/>
          <w:szCs w:val="32"/>
          <w:lang w:val="en-US" w:eastAsia="zh-CN" w:bidi="ar"/>
        </w:rPr>
        <w:t>资格审查条件（主要人员最低要求）</w:t>
      </w:r>
    </w:p>
    <w:p w14:paraId="66297D70">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8"/>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36"/>
        <w:gridCol w:w="2433"/>
        <w:gridCol w:w="3413"/>
        <w:gridCol w:w="1430"/>
      </w:tblGrid>
      <w:tr w14:paraId="24E4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D93970">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人员</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1FDD1DAB">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最低数量要求</w:t>
            </w:r>
          </w:p>
        </w:tc>
        <w:tc>
          <w:tcPr>
            <w:tcW w:w="34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CF571B">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要求</w:t>
            </w:r>
          </w:p>
        </w:tc>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90626">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备注</w:t>
            </w:r>
          </w:p>
        </w:tc>
      </w:tr>
      <w:tr w14:paraId="1A5D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206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5A623D7C">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第</w:t>
            </w:r>
            <w:r>
              <w:rPr>
                <w:rFonts w:hint="default" w:ascii="Times New Roman" w:hAnsi="Times New Roman" w:eastAsia="宋体" w:cs="Times New Roman"/>
                <w:kern w:val="0"/>
                <w:sz w:val="24"/>
                <w:szCs w:val="24"/>
                <w:u w:val="single"/>
                <w:vertAlign w:val="baseline"/>
                <w:lang w:val="en-US" w:eastAsia="zh-CN" w:bidi="ar"/>
              </w:rPr>
              <w:t xml:space="preserve"> </w:t>
            </w:r>
            <w:r>
              <w:rPr>
                <w:rFonts w:hint="eastAsia" w:cs="Times New Roman"/>
                <w:kern w:val="0"/>
                <w:sz w:val="24"/>
                <w:szCs w:val="24"/>
                <w:u w:val="single"/>
                <w:vertAlign w:val="baseline"/>
                <w:lang w:val="en-US" w:eastAsia="zh-CN" w:bidi="ar"/>
              </w:rPr>
              <w:t>1</w:t>
            </w:r>
            <w:r>
              <w:rPr>
                <w:rFonts w:hint="default" w:ascii="Times New Roman" w:hAnsi="Times New Roman" w:eastAsia="宋体" w:cs="Times New Roman"/>
                <w:kern w:val="0"/>
                <w:sz w:val="24"/>
                <w:szCs w:val="24"/>
                <w:u w:val="single"/>
                <w:vertAlign w:val="baseline"/>
                <w:lang w:val="en-US" w:eastAsia="zh-CN" w:bidi="ar"/>
              </w:rPr>
              <w:t xml:space="preserve"> </w:t>
            </w:r>
            <w:r>
              <w:rPr>
                <w:rFonts w:hint="eastAsia" w:ascii="宋体" w:hAnsi="宋体" w:eastAsia="宋体" w:cs="宋体"/>
                <w:kern w:val="0"/>
                <w:sz w:val="24"/>
                <w:szCs w:val="24"/>
                <w:vertAlign w:val="baseline"/>
                <w:lang w:val="en-US" w:eastAsia="zh-CN" w:bidi="ar"/>
              </w:rPr>
              <w:t>合同包</w:t>
            </w:r>
          </w:p>
        </w:tc>
        <w:tc>
          <w:tcPr>
            <w:tcW w:w="3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5EE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054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A42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96"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72D22A51">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default" w:ascii="Times New Roman" w:hAnsi="Times New Roman" w:eastAsia="宋体" w:cs="Times New Roman"/>
                <w:i/>
                <w:iCs/>
                <w:sz w:val="24"/>
                <w:szCs w:val="24"/>
                <w:vertAlign w:val="baseline"/>
              </w:rPr>
            </w:pPr>
            <w:r>
              <w:rPr>
                <w:rFonts w:hint="eastAsia" w:ascii="宋体" w:hAnsi="宋体" w:eastAsia="宋体" w:cs="宋体"/>
                <w:i/>
                <w:iCs/>
                <w:kern w:val="0"/>
                <w:sz w:val="24"/>
                <w:szCs w:val="24"/>
                <w:vertAlign w:val="baseline"/>
                <w:lang w:val="en-US" w:eastAsia="zh-CN" w:bidi="ar"/>
              </w:rPr>
              <w:t>项目负责人</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1B521795">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i/>
                <w:iCs/>
                <w:sz w:val="24"/>
                <w:szCs w:val="24"/>
                <w:vertAlign w:val="baseline"/>
              </w:rPr>
            </w:pPr>
            <w:r>
              <w:rPr>
                <w:rFonts w:hint="default" w:ascii="Times New Roman" w:hAnsi="Times New Roman" w:eastAsia="宋体" w:cs="Times New Roman"/>
                <w:i/>
                <w:iCs/>
                <w:kern w:val="0"/>
                <w:sz w:val="24"/>
                <w:szCs w:val="24"/>
                <w:vertAlign w:val="baseline"/>
                <w:lang w:val="en-US" w:eastAsia="zh-CN" w:bidi="ar"/>
              </w:rPr>
              <w:t>1</w:t>
            </w:r>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3587ABAC">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rFonts w:hint="eastAsia" w:ascii="Times New Roman" w:hAnsi="Times New Roman" w:eastAsia="宋体" w:cs="Times New Roman"/>
                <w:i/>
                <w:iCs/>
                <w:sz w:val="24"/>
                <w:szCs w:val="24"/>
                <w:vertAlign w:val="baseline"/>
              </w:rPr>
            </w:pPr>
            <w:r>
              <w:rPr>
                <w:rFonts w:hint="eastAsia" w:ascii="宋体" w:hAnsi="宋体" w:eastAsia="宋体" w:cs="宋体"/>
                <w:i/>
                <w:iCs/>
                <w:color w:val="000000"/>
                <w:kern w:val="0"/>
                <w:sz w:val="24"/>
                <w:szCs w:val="24"/>
                <w:vertAlign w:val="baseline"/>
                <w:lang w:val="en-US" w:eastAsia="zh-CN" w:bidi="ar"/>
              </w:rPr>
              <w:t>近</w:t>
            </w:r>
            <w:r>
              <w:rPr>
                <w:rFonts w:hint="default" w:ascii="Times New Roman" w:hAnsi="Times New Roman" w:eastAsia="宋体" w:cs="Times New Roman"/>
                <w:i/>
                <w:iCs/>
                <w:color w:val="000000"/>
                <w:kern w:val="0"/>
                <w:sz w:val="24"/>
                <w:szCs w:val="24"/>
                <w:vertAlign w:val="baseline"/>
                <w:lang w:val="en-US" w:eastAsia="zh-CN" w:bidi="ar"/>
              </w:rPr>
              <w:t>5</w:t>
            </w:r>
            <w:r>
              <w:rPr>
                <w:rFonts w:hint="eastAsia" w:ascii="宋体" w:hAnsi="宋体" w:eastAsia="宋体" w:cs="宋体"/>
                <w:i/>
                <w:iCs/>
                <w:color w:val="000000"/>
                <w:kern w:val="0"/>
                <w:sz w:val="24"/>
                <w:szCs w:val="24"/>
                <w:vertAlign w:val="baseline"/>
                <w:lang w:val="en-US" w:eastAsia="zh-CN" w:bidi="ar"/>
              </w:rPr>
              <w:t>年承担任过一个类似项目的项目负责人</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BB3C8B8">
            <w:pPr>
              <w:keepNext w:val="0"/>
              <w:keepLines w:val="0"/>
              <w:widowControl w:val="0"/>
              <w:suppressLineNumbers w:val="0"/>
              <w:autoSpaceDE w:val="0"/>
              <w:autoSpaceDN/>
              <w:adjustRightInd w:val="0"/>
              <w:snapToGrid w:val="0"/>
              <w:spacing w:before="0" w:beforeAutospacing="0" w:after="0" w:afterAutospacing="0" w:line="440" w:lineRule="exact"/>
              <w:ind w:left="0" w:right="0"/>
              <w:jc w:val="both"/>
              <w:textAlignment w:val="baseline"/>
              <w:rPr>
                <w:rFonts w:hint="default" w:ascii="Times New Roman" w:hAnsi="Times New Roman" w:eastAsia="宋体" w:cs="Times New Roman"/>
                <w:sz w:val="24"/>
                <w:szCs w:val="24"/>
                <w:vertAlign w:val="baseline"/>
              </w:rPr>
            </w:pPr>
          </w:p>
        </w:tc>
      </w:tr>
      <w:tr w14:paraId="3885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76"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2885BF2D">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default" w:ascii="Times New Roman" w:hAnsi="Times New Roman" w:eastAsia="宋体" w:cs="Times New Roman"/>
                <w:i/>
                <w:iCs/>
                <w:sz w:val="24"/>
                <w:szCs w:val="24"/>
                <w:vertAlign w:val="baseline"/>
              </w:rPr>
            </w:pPr>
            <w:r>
              <w:rPr>
                <w:rFonts w:hint="eastAsia" w:ascii="宋体" w:hAnsi="宋体" w:eastAsia="宋体" w:cs="宋体"/>
                <w:i/>
                <w:iCs/>
                <w:kern w:val="0"/>
                <w:sz w:val="24"/>
                <w:szCs w:val="24"/>
                <w:vertAlign w:val="baseline"/>
                <w:lang w:val="en-US" w:eastAsia="zh-CN" w:bidi="ar"/>
              </w:rPr>
              <w:t>技术负责人</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4C4D1A32">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i/>
                <w:iCs/>
                <w:sz w:val="24"/>
                <w:szCs w:val="24"/>
                <w:vertAlign w:val="baseline"/>
              </w:rPr>
            </w:pPr>
            <w:r>
              <w:rPr>
                <w:rFonts w:hint="default" w:ascii="Times New Roman" w:hAnsi="Times New Roman" w:eastAsia="宋体" w:cs="Times New Roman"/>
                <w:i/>
                <w:iCs/>
                <w:kern w:val="0"/>
                <w:sz w:val="24"/>
                <w:szCs w:val="24"/>
                <w:vertAlign w:val="baseline"/>
                <w:lang w:val="en-US" w:eastAsia="zh-CN" w:bidi="ar"/>
              </w:rPr>
              <w:t>1</w:t>
            </w:r>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4E794671">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i/>
                <w:iCs/>
                <w:sz w:val="24"/>
                <w:szCs w:val="24"/>
                <w:vertAlign w:val="baseline"/>
              </w:rPr>
            </w:pPr>
            <w:r>
              <w:rPr>
                <w:rFonts w:hint="eastAsia" w:ascii="宋体" w:hAnsi="宋体" w:eastAsia="宋体" w:cs="宋体"/>
                <w:i/>
                <w:iCs/>
                <w:kern w:val="0"/>
                <w:sz w:val="24"/>
                <w:szCs w:val="24"/>
                <w:vertAlign w:val="baseline"/>
                <w:lang w:val="en-US" w:eastAsia="zh-CN" w:bidi="ar"/>
              </w:rPr>
              <w:t>中级职称</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14:paraId="4B60C9FC">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vertAlign w:val="baseline"/>
              </w:rPr>
            </w:pPr>
          </w:p>
        </w:tc>
      </w:tr>
      <w:tr w14:paraId="23AE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2A521A4A">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del w:id="19" w:author="孔德琴" w:date=""/>
                <w:rFonts w:hint="default" w:ascii="Times New Roman" w:hAnsi="Times New Roman" w:eastAsia="宋体" w:cs="Times New Roman"/>
                <w:i/>
                <w:iCs/>
                <w:sz w:val="24"/>
                <w:szCs w:val="24"/>
                <w:vertAlign w:val="baseline"/>
              </w:rPr>
            </w:pPr>
            <w:del w:id="20" w:author="孔德琴">
              <w:r>
                <w:rPr>
                  <w:rFonts w:hint="eastAsia" w:ascii="宋体" w:hAnsi="宋体" w:eastAsia="宋体" w:cs="宋体"/>
                  <w:i/>
                  <w:iCs/>
                  <w:color w:val="000000"/>
                  <w:kern w:val="0"/>
                  <w:sz w:val="24"/>
                  <w:szCs w:val="24"/>
                  <w:vertAlign w:val="baseline"/>
                  <w:lang w:val="en-US" w:eastAsia="zh-CN" w:bidi="ar"/>
                </w:rPr>
                <w:delText>安全管理人员</w:delText>
              </w:r>
            </w:del>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115C7F20">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del w:id="21" w:author="孔德琴" w:date=""/>
                <w:rFonts w:hint="default" w:ascii="Times New Roman" w:hAnsi="Times New Roman" w:eastAsia="宋体" w:cs="Times New Roman"/>
                <w:i/>
                <w:iCs/>
                <w:sz w:val="24"/>
                <w:szCs w:val="24"/>
                <w:vertAlign w:val="baseline"/>
              </w:rPr>
            </w:pPr>
            <w:del w:id="22" w:author="孔德琴">
              <w:r>
                <w:rPr>
                  <w:rFonts w:hint="default" w:ascii="Times New Roman" w:hAnsi="Times New Roman" w:eastAsia="宋体" w:cs="Times New Roman"/>
                  <w:i/>
                  <w:iCs/>
                  <w:color w:val="000000"/>
                  <w:kern w:val="0"/>
                  <w:sz w:val="24"/>
                  <w:szCs w:val="24"/>
                  <w:vertAlign w:val="baseline"/>
                  <w:lang w:val="en-US" w:eastAsia="zh-CN" w:bidi="ar"/>
                </w:rPr>
                <w:delText>1</w:delText>
              </w:r>
            </w:del>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416D3430">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23" w:author="孔德琴" w:date=""/>
                <w:rFonts w:hint="default" w:ascii="Times New Roman" w:hAnsi="Times New Roman" w:eastAsia="宋体" w:cs="Times New Roman"/>
                <w:i/>
                <w:iCs/>
                <w:sz w:val="24"/>
                <w:szCs w:val="24"/>
                <w:vertAlign w:val="baseline"/>
              </w:rPr>
            </w:pPr>
            <w:del w:id="24" w:author="孔德琴">
              <w:r>
                <w:rPr>
                  <w:rFonts w:hint="eastAsia" w:ascii="宋体" w:hAnsi="宋体" w:eastAsia="宋体" w:cs="宋体"/>
                  <w:i/>
                  <w:iCs/>
                  <w:color w:val="000000"/>
                  <w:kern w:val="0"/>
                  <w:sz w:val="24"/>
                  <w:szCs w:val="24"/>
                  <w:vertAlign w:val="baseline"/>
                  <w:lang w:val="en-US" w:eastAsia="zh-CN" w:bidi="ar"/>
                </w:rPr>
                <w:delText>交安</w:delText>
              </w:r>
            </w:del>
            <w:del w:id="25" w:author="孔德琴">
              <w:r>
                <w:rPr>
                  <w:rFonts w:hint="default" w:ascii="Times New Roman" w:hAnsi="Times New Roman" w:eastAsia="宋体" w:cs="Times New Roman"/>
                  <w:i/>
                  <w:iCs/>
                  <w:color w:val="000000"/>
                  <w:kern w:val="0"/>
                  <w:sz w:val="24"/>
                  <w:szCs w:val="24"/>
                  <w:vertAlign w:val="baseline"/>
                  <w:lang w:val="en-US" w:eastAsia="zh-CN" w:bidi="ar"/>
                </w:rPr>
                <w:delText>C</w:delText>
              </w:r>
            </w:del>
            <w:del w:id="26" w:author="孔德琴">
              <w:r>
                <w:rPr>
                  <w:rFonts w:hint="eastAsia" w:ascii="宋体" w:hAnsi="宋体" w:eastAsia="宋体" w:cs="宋体"/>
                  <w:i/>
                  <w:iCs/>
                  <w:color w:val="000000"/>
                  <w:kern w:val="0"/>
                  <w:sz w:val="24"/>
                  <w:szCs w:val="24"/>
                  <w:vertAlign w:val="baseline"/>
                  <w:lang w:val="en-US" w:eastAsia="zh-CN" w:bidi="ar"/>
                </w:rPr>
                <w:delText>证或建安</w:delText>
              </w:r>
            </w:del>
            <w:del w:id="27" w:author="孔德琴">
              <w:r>
                <w:rPr>
                  <w:rFonts w:hint="default" w:ascii="Times New Roman" w:hAnsi="Times New Roman" w:eastAsia="宋体" w:cs="Times New Roman"/>
                  <w:i/>
                  <w:iCs/>
                  <w:color w:val="000000"/>
                  <w:kern w:val="0"/>
                  <w:sz w:val="24"/>
                  <w:szCs w:val="24"/>
                  <w:vertAlign w:val="baseline"/>
                  <w:lang w:val="en-US" w:eastAsia="zh-CN" w:bidi="ar"/>
                </w:rPr>
                <w:delText>C</w:delText>
              </w:r>
            </w:del>
            <w:del w:id="28" w:author="孔德琴">
              <w:r>
                <w:rPr>
                  <w:rFonts w:hint="eastAsia" w:ascii="宋体" w:hAnsi="宋体" w:eastAsia="宋体" w:cs="宋体"/>
                  <w:i/>
                  <w:iCs/>
                  <w:color w:val="000000"/>
                  <w:kern w:val="0"/>
                  <w:sz w:val="24"/>
                  <w:szCs w:val="24"/>
                  <w:vertAlign w:val="baseline"/>
                  <w:lang w:val="en-US" w:eastAsia="zh-CN" w:bidi="ar"/>
                </w:rPr>
                <w:delText>证</w:delText>
              </w:r>
            </w:del>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14:paraId="14FA443D">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29" w:author="孔德琴" w:date=""/>
                <w:rFonts w:hint="default" w:ascii="Times New Roman" w:hAnsi="Times New Roman" w:eastAsia="宋体" w:cs="Times New Roman"/>
                <w:sz w:val="24"/>
                <w:szCs w:val="24"/>
                <w:vertAlign w:val="baseline"/>
              </w:rPr>
            </w:pPr>
          </w:p>
        </w:tc>
      </w:tr>
      <w:tr w14:paraId="0A60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77AD0796">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del w:id="30" w:author="孔德琴" w:date=""/>
                <w:rFonts w:hint="default" w:ascii="Times New Roman" w:hAnsi="Times New Roman" w:eastAsia="宋体" w:cs="Times New Roman"/>
                <w:i/>
                <w:iCs/>
                <w:sz w:val="24"/>
                <w:szCs w:val="24"/>
                <w:vertAlign w:val="baseline"/>
              </w:rPr>
            </w:pPr>
            <w:del w:id="31" w:author="孔德琴">
              <w:r>
                <w:rPr>
                  <w:rFonts w:hint="eastAsia" w:ascii="宋体" w:hAnsi="宋体" w:eastAsia="宋体" w:cs="宋体"/>
                  <w:i/>
                  <w:iCs/>
                  <w:color w:val="000000"/>
                  <w:kern w:val="0"/>
                  <w:sz w:val="24"/>
                  <w:szCs w:val="24"/>
                  <w:vertAlign w:val="baseline"/>
                  <w:lang w:val="en-US" w:eastAsia="zh-CN" w:bidi="ar"/>
                </w:rPr>
                <w:delText>测量人员</w:delText>
              </w:r>
            </w:del>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351F9F5C">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del w:id="32" w:author="孔德琴" w:date=""/>
                <w:rFonts w:hint="default" w:ascii="Times New Roman" w:hAnsi="Times New Roman" w:eastAsia="宋体" w:cs="Times New Roman"/>
                <w:i/>
                <w:iCs/>
                <w:sz w:val="24"/>
                <w:szCs w:val="24"/>
                <w:vertAlign w:val="baseline"/>
              </w:rPr>
            </w:pPr>
            <w:del w:id="33" w:author="孔德琴">
              <w:r>
                <w:rPr>
                  <w:rFonts w:hint="default" w:ascii="Times New Roman" w:hAnsi="Times New Roman" w:eastAsia="宋体" w:cs="Times New Roman"/>
                  <w:i/>
                  <w:iCs/>
                  <w:color w:val="000000"/>
                  <w:kern w:val="0"/>
                  <w:sz w:val="24"/>
                  <w:szCs w:val="24"/>
                  <w:vertAlign w:val="baseline"/>
                  <w:lang w:val="en-US" w:eastAsia="zh-CN" w:bidi="ar"/>
                </w:rPr>
                <w:delText>2</w:delText>
              </w:r>
            </w:del>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7D7A4703">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34" w:author="孔德琴" w:date=""/>
                <w:rFonts w:hint="default" w:ascii="Times New Roman" w:hAnsi="Times New Roman" w:eastAsia="宋体" w:cs="Times New Roman"/>
                <w:i/>
                <w:iCs/>
                <w:sz w:val="24"/>
                <w:szCs w:val="24"/>
                <w:vertAlign w:val="baseline"/>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14:paraId="225D0C6C">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35" w:author="孔德琴" w:date=""/>
                <w:rFonts w:hint="default" w:ascii="Times New Roman" w:hAnsi="Times New Roman" w:eastAsia="宋体" w:cs="Times New Roman"/>
                <w:sz w:val="24"/>
                <w:szCs w:val="24"/>
                <w:vertAlign w:val="baseline"/>
              </w:rPr>
            </w:pPr>
          </w:p>
        </w:tc>
      </w:tr>
      <w:tr w14:paraId="1A7C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29DF75A0">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del w:id="36" w:author="孔德琴" w:date=""/>
                <w:rFonts w:hint="default" w:ascii="Times New Roman" w:hAnsi="Times New Roman" w:eastAsia="宋体" w:cs="Times New Roman"/>
                <w:i/>
                <w:iCs/>
                <w:sz w:val="24"/>
                <w:szCs w:val="24"/>
                <w:vertAlign w:val="baseline"/>
              </w:rPr>
            </w:pPr>
            <w:del w:id="37" w:author="孔德琴">
              <w:r>
                <w:rPr>
                  <w:rFonts w:hint="eastAsia" w:ascii="宋体" w:hAnsi="宋体" w:eastAsia="宋体" w:cs="宋体"/>
                  <w:i/>
                  <w:iCs/>
                  <w:color w:val="000000"/>
                  <w:kern w:val="0"/>
                  <w:sz w:val="24"/>
                  <w:szCs w:val="24"/>
                  <w:vertAlign w:val="baseline"/>
                  <w:lang w:val="en-US" w:eastAsia="zh-CN" w:bidi="ar"/>
                </w:rPr>
                <w:delText>资料人员</w:delText>
              </w:r>
            </w:del>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76EAE662">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del w:id="38" w:author="孔德琴" w:date=""/>
                <w:rFonts w:hint="default" w:ascii="Times New Roman" w:hAnsi="Times New Roman" w:eastAsia="宋体" w:cs="Times New Roman"/>
                <w:i/>
                <w:iCs/>
                <w:sz w:val="24"/>
                <w:szCs w:val="24"/>
                <w:vertAlign w:val="baseline"/>
              </w:rPr>
            </w:pPr>
            <w:del w:id="39" w:author="孔德琴">
              <w:r>
                <w:rPr>
                  <w:rFonts w:hint="default" w:ascii="Times New Roman" w:hAnsi="Times New Roman" w:eastAsia="宋体" w:cs="Times New Roman"/>
                  <w:i/>
                  <w:iCs/>
                  <w:color w:val="000000"/>
                  <w:kern w:val="0"/>
                  <w:sz w:val="24"/>
                  <w:szCs w:val="24"/>
                  <w:vertAlign w:val="baseline"/>
                  <w:lang w:val="en-US" w:eastAsia="zh-CN" w:bidi="ar"/>
                </w:rPr>
                <w:delText>1</w:delText>
              </w:r>
            </w:del>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78D1971B">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40" w:author="孔德琴" w:date=""/>
                <w:rFonts w:hint="default" w:ascii="Times New Roman" w:hAnsi="Times New Roman" w:eastAsia="宋体" w:cs="Times New Roman"/>
                <w:i/>
                <w:iCs/>
                <w:sz w:val="24"/>
                <w:szCs w:val="24"/>
                <w:vertAlign w:val="baseline"/>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14:paraId="3E08B1A8">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41" w:author="孔德琴" w:date=""/>
                <w:rFonts w:hint="default" w:ascii="Times New Roman" w:hAnsi="Times New Roman" w:eastAsia="宋体" w:cs="Times New Roman"/>
                <w:sz w:val="24"/>
                <w:szCs w:val="24"/>
                <w:vertAlign w:val="baseline"/>
              </w:rPr>
            </w:pPr>
          </w:p>
        </w:tc>
      </w:tr>
      <w:tr w14:paraId="2DC1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1" w:hRule="atLeast"/>
          <w:jc w:val="center"/>
        </w:trPr>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399DE6A3">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del w:id="42" w:author="孔德琴" w:date=""/>
                <w:rFonts w:hint="default" w:ascii="Times New Roman" w:hAnsi="Times New Roman" w:eastAsia="宋体" w:cs="Times New Roman"/>
                <w:i w:val="0"/>
                <w:iCs w:val="0"/>
                <w:color w:val="000000"/>
                <w:sz w:val="24"/>
                <w:szCs w:val="24"/>
                <w:vertAlign w:val="baseline"/>
              </w:rPr>
            </w:pPr>
            <w:del w:id="43" w:author="孔德琴">
              <w:r>
                <w:rPr>
                  <w:rFonts w:hint="eastAsia" w:ascii="宋体" w:hAnsi="宋体" w:eastAsia="宋体" w:cs="宋体"/>
                  <w:i w:val="0"/>
                  <w:iCs w:val="0"/>
                  <w:color w:val="000000"/>
                  <w:kern w:val="0"/>
                  <w:sz w:val="24"/>
                  <w:szCs w:val="24"/>
                  <w:vertAlign w:val="baseline"/>
                  <w:lang w:val="en-US" w:eastAsia="zh-CN" w:bidi="ar"/>
                </w:rPr>
                <w:delText>合计</w:delText>
              </w:r>
            </w:del>
          </w:p>
        </w:tc>
        <w:tc>
          <w:tcPr>
            <w:tcW w:w="2433" w:type="dxa"/>
            <w:tcBorders>
              <w:top w:val="single" w:color="auto" w:sz="4" w:space="0"/>
              <w:left w:val="single" w:color="auto" w:sz="4" w:space="0"/>
              <w:bottom w:val="single" w:color="auto" w:sz="4" w:space="0"/>
              <w:right w:val="single" w:color="auto" w:sz="4" w:space="0"/>
            </w:tcBorders>
            <w:shd w:val="clear" w:color="auto" w:fill="auto"/>
            <w:vAlign w:val="center"/>
          </w:tcPr>
          <w:p w14:paraId="444784E8">
            <w:pPr>
              <w:keepNext w:val="0"/>
              <w:keepLines w:val="0"/>
              <w:widowControl w:val="0"/>
              <w:suppressLineNumbers w:val="0"/>
              <w:autoSpaceDE w:val="0"/>
              <w:autoSpaceDN/>
              <w:adjustRightInd w:val="0"/>
              <w:snapToGrid w:val="0"/>
              <w:spacing w:before="0" w:beforeAutospacing="0" w:after="0" w:afterAutospacing="0" w:line="440" w:lineRule="exact"/>
              <w:ind w:left="0" w:right="0"/>
              <w:jc w:val="center"/>
              <w:textAlignment w:val="baseline"/>
              <w:rPr>
                <w:del w:id="44" w:author="孔德琴" w:date=""/>
                <w:rFonts w:hint="default" w:ascii="Times New Roman" w:hAnsi="Times New Roman" w:eastAsia="宋体" w:cs="Times New Roman"/>
                <w:i w:val="0"/>
                <w:iCs w:val="0"/>
                <w:color w:val="000000"/>
                <w:sz w:val="24"/>
                <w:szCs w:val="24"/>
                <w:vertAlign w:val="baseline"/>
              </w:rPr>
            </w:pPr>
            <w:del w:id="45" w:author="孔德琴">
              <w:r>
                <w:rPr>
                  <w:rFonts w:hint="default" w:ascii="Times New Roman" w:hAnsi="Times New Roman" w:eastAsia="宋体" w:cs="Times New Roman"/>
                  <w:i w:val="0"/>
                  <w:iCs w:val="0"/>
                  <w:color w:val="000000"/>
                  <w:kern w:val="0"/>
                  <w:sz w:val="24"/>
                  <w:szCs w:val="24"/>
                  <w:vertAlign w:val="baseline"/>
                  <w:lang w:val="en-US" w:eastAsia="zh-CN" w:bidi="ar"/>
                </w:rPr>
                <w:delText>7</w:delText>
              </w:r>
            </w:del>
          </w:p>
        </w:tc>
        <w:tc>
          <w:tcPr>
            <w:tcW w:w="3413" w:type="dxa"/>
            <w:tcBorders>
              <w:top w:val="single" w:color="auto" w:sz="4" w:space="0"/>
              <w:left w:val="single" w:color="auto" w:sz="4" w:space="0"/>
              <w:bottom w:val="single" w:color="auto" w:sz="4" w:space="0"/>
              <w:right w:val="single" w:color="auto" w:sz="4" w:space="0"/>
            </w:tcBorders>
            <w:shd w:val="clear" w:color="auto" w:fill="auto"/>
            <w:vAlign w:val="center"/>
          </w:tcPr>
          <w:p w14:paraId="7775C7E0">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46" w:author="孔德琴" w:date=""/>
                <w:rFonts w:hint="default" w:ascii="Times New Roman" w:hAnsi="Times New Roman" w:eastAsia="宋体" w:cs="Times New Roman"/>
                <w:i/>
                <w:iCs/>
                <w:sz w:val="24"/>
                <w:szCs w:val="24"/>
                <w:vertAlign w:val="baseline"/>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14:paraId="40556280">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del w:id="47" w:author="孔德琴" w:date=""/>
                <w:rFonts w:hint="default" w:ascii="Times New Roman" w:hAnsi="Times New Roman" w:eastAsia="宋体" w:cs="Times New Roman"/>
                <w:sz w:val="24"/>
                <w:szCs w:val="24"/>
                <w:vertAlign w:val="baseline"/>
              </w:rPr>
            </w:pPr>
          </w:p>
        </w:tc>
      </w:tr>
    </w:tbl>
    <w:p w14:paraId="1D95340E">
      <w:pPr>
        <w:keepNext w:val="0"/>
        <w:keepLines w:val="0"/>
        <w:widowControl/>
        <w:suppressLineNumbers w:val="0"/>
        <w:adjustRightInd w:val="0"/>
        <w:snapToGrid w:val="0"/>
        <w:spacing w:before="0" w:beforeAutospacing="0" w:after="0" w:afterAutospacing="0" w:line="360" w:lineRule="auto"/>
        <w:ind w:left="0" w:right="0" w:firstLine="420" w:firstLineChars="200"/>
        <w:jc w:val="left"/>
        <w:textAlignment w:val="baseline"/>
        <w:rPr>
          <w:ins w:id="48" w:author="殷晓峰" w:date=""/>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注：项目负责人与技术负责人应附</w:t>
      </w:r>
      <w:ins w:id="49" w:author="胡莹">
        <w:r>
          <w:rPr>
            <w:rFonts w:hint="eastAsia" w:ascii="黑体" w:hAnsi="宋体" w:eastAsia="黑体" w:cs="黑体"/>
            <w:kern w:val="0"/>
            <w:sz w:val="21"/>
            <w:szCs w:val="21"/>
            <w:lang w:val="en-US" w:eastAsia="zh-CN" w:bidi="ar"/>
          </w:rPr>
          <w:t>身份证、资格证书（若有）的扫描件，同时应附</w:t>
        </w:r>
      </w:ins>
      <w:del w:id="50" w:author="胡莹" w:date="2025-03-22T11:17:50Z">
        <w:r>
          <w:rPr>
            <w:rFonts w:hint="eastAsia" w:ascii="黑体" w:hAnsi="宋体" w:eastAsia="黑体" w:cs="黑体"/>
            <w:kern w:val="0"/>
            <w:sz w:val="21"/>
            <w:szCs w:val="21"/>
            <w:lang w:val="en-US" w:eastAsia="zh-CN" w:bidi="ar"/>
          </w:rPr>
          <w:delText>申请人</w:delText>
        </w:r>
      </w:del>
      <w:ins w:id="51" w:author="胡莹" w:date="2025-03-22T11:17:50Z">
        <w:r>
          <w:rPr>
            <w:rFonts w:hint="eastAsia" w:ascii="黑体" w:hAnsi="宋体" w:eastAsia="黑体" w:cs="黑体"/>
            <w:kern w:val="0"/>
            <w:sz w:val="21"/>
            <w:szCs w:val="21"/>
            <w:lang w:val="en-US" w:eastAsia="zh-CN" w:bidi="ar"/>
          </w:rPr>
          <w:t>供应商</w:t>
        </w:r>
      </w:ins>
      <w:r>
        <w:rPr>
          <w:rFonts w:hint="eastAsia" w:ascii="黑体" w:hAnsi="宋体" w:eastAsia="黑体" w:cs="黑体"/>
          <w:kern w:val="0"/>
          <w:sz w:val="21"/>
          <w:szCs w:val="21"/>
          <w:lang w:val="en-US" w:eastAsia="zh-CN" w:bidi="ar"/>
        </w:rPr>
        <w:t>所属社保机构出具的拟委任的项目负责人和技术负责人的社保缴费证明或其他能够证明拟委任的项目负责人和技术负责人参加社保的有效证明材料。</w:t>
      </w:r>
      <w:ins w:id="52" w:author="殷晓峰">
        <w:r>
          <w:rPr>
            <w:rFonts w:hint="eastAsia" w:ascii="黑体" w:hAnsi="宋体" w:eastAsia="黑体" w:cs="黑体"/>
            <w:kern w:val="0"/>
            <w:sz w:val="21"/>
            <w:szCs w:val="21"/>
            <w:lang w:val="en-US" w:eastAsia="zh-CN" w:bidi="ar"/>
          </w:rPr>
          <w:t>项目负责人承担的类似业绩只需在</w:t>
        </w:r>
      </w:ins>
      <w:ins w:id="53" w:author="殷晓峰">
        <w:del w:id="54" w:author="胡莹" w:date="2025-03-22T11:18:49Z">
          <w:r>
            <w:rPr>
              <w:rFonts w:hint="eastAsia" w:ascii="黑体" w:hAnsi="宋体" w:eastAsia="黑体" w:cs="黑体"/>
              <w:kern w:val="0"/>
              <w:sz w:val="21"/>
              <w:szCs w:val="21"/>
              <w:lang w:val="en-US" w:eastAsia="zh-CN" w:bidi="ar"/>
            </w:rPr>
            <w:delText>申请文件</w:delText>
          </w:r>
        </w:del>
      </w:ins>
      <w:ins w:id="55" w:author="胡莹" w:date="2025-03-22T11:18:49Z">
        <w:r>
          <w:rPr>
            <w:rFonts w:hint="eastAsia" w:ascii="黑体" w:hAnsi="宋体" w:eastAsia="黑体" w:cs="黑体"/>
            <w:kern w:val="0"/>
            <w:sz w:val="21"/>
            <w:szCs w:val="21"/>
            <w:lang w:val="en-US" w:eastAsia="zh-CN" w:bidi="ar"/>
          </w:rPr>
          <w:t>响应文件</w:t>
        </w:r>
      </w:ins>
      <w:ins w:id="56" w:author="殷晓峰">
        <w:r>
          <w:rPr>
            <w:rFonts w:hint="eastAsia" w:ascii="黑体" w:hAnsi="宋体" w:eastAsia="黑体" w:cs="黑体"/>
            <w:kern w:val="0"/>
            <w:sz w:val="21"/>
            <w:szCs w:val="21"/>
            <w:lang w:val="en-US" w:eastAsia="zh-CN" w:bidi="ar"/>
          </w:rPr>
          <w:t>中填报，无需附证明材料。</w:t>
        </w:r>
      </w:ins>
    </w:p>
    <w:p w14:paraId="3BF97E79">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textAlignment w:val="baseline"/>
        <w:rPr>
          <w:rFonts w:hint="default" w:ascii="Times New Roman" w:hAnsi="Times New Roman" w:eastAsia="黑体" w:cs="Times New Roman"/>
          <w:i/>
          <w:iCs/>
          <w:sz w:val="24"/>
          <w:szCs w:val="24"/>
          <w:u w:val="single"/>
        </w:rPr>
      </w:pPr>
      <w:del w:id="57" w:author="孔德琴">
        <w:r>
          <w:rPr>
            <w:rFonts w:hint="eastAsia" w:ascii="黑体" w:hAnsi="宋体" w:eastAsia="黑体" w:cs="黑体"/>
            <w:kern w:val="0"/>
            <w:sz w:val="21"/>
            <w:szCs w:val="21"/>
            <w:lang w:val="en-US" w:eastAsia="zh-CN" w:bidi="ar"/>
          </w:rPr>
          <w:delText>安全</w:delText>
        </w:r>
      </w:del>
      <w:del w:id="58" w:author="孔德琴">
        <w:r>
          <w:rPr>
            <w:rFonts w:hint="eastAsia" w:ascii="黑体" w:hAnsi="宋体" w:eastAsia="黑体" w:cs="黑体"/>
            <w:i/>
            <w:iCs/>
            <w:kern w:val="0"/>
            <w:sz w:val="21"/>
            <w:szCs w:val="21"/>
            <w:u w:val="single"/>
            <w:lang w:val="en-US" w:eastAsia="zh-CN" w:bidi="ar"/>
          </w:rPr>
          <w:delText>管理人员应提供身份证及安全证，测量员及资料员应提供身份证。</w:delText>
        </w:r>
      </w:del>
    </w:p>
    <w:p w14:paraId="2BC9CF80">
      <w:pPr>
        <w:pStyle w:val="4"/>
        <w:widowControl/>
        <w:spacing w:line="360" w:lineRule="auto"/>
        <w:ind w:left="0" w:firstLine="324" w:firstLineChars="0"/>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 xml:space="preserve"> </w:t>
      </w:r>
    </w:p>
    <w:p w14:paraId="269198E2">
      <w:pPr>
        <w:keepNext w:val="0"/>
        <w:keepLines w:val="0"/>
        <w:widowControl w:val="0"/>
        <w:suppressLineNumbers w:val="0"/>
        <w:adjustRightInd w:val="0"/>
        <w:spacing w:before="0" w:beforeAutospacing="0" w:after="0" w:afterAutospacing="0" w:line="360" w:lineRule="atLeast"/>
        <w:ind w:left="0" w:right="0"/>
        <w:jc w:val="left"/>
        <w:textAlignment w:val="baseline"/>
        <w:rPr>
          <w:ins w:id="59" w:author="孔德琴" w:date=""/>
          <w:rFonts w:hint="default" w:ascii="Times New Roman" w:hAnsi="Times New Roman" w:eastAsia="宋体" w:cs="Times New Roman"/>
          <w:b/>
          <w:bCs/>
          <w:kern w:val="2"/>
          <w:sz w:val="32"/>
          <w:szCs w:val="32"/>
        </w:rPr>
      </w:pPr>
      <w:r>
        <w:rPr>
          <w:rFonts w:hint="default" w:ascii="Times New Roman" w:hAnsi="Times New Roman" w:eastAsia="宋体" w:cs="Times New Roman"/>
          <w:b/>
          <w:bCs w:val="0"/>
          <w:kern w:val="0"/>
          <w:sz w:val="36"/>
          <w:szCs w:val="36"/>
          <w:lang w:val="en-US" w:eastAsia="zh-CN" w:bidi="ar"/>
        </w:rPr>
        <w:br w:type="page"/>
      </w:r>
    </w:p>
    <w:p w14:paraId="770DBC5D">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lang w:val="en-US" w:eastAsia="zh-CN" w:bidi="ar"/>
        </w:rPr>
        <w:t>附录</w:t>
      </w:r>
      <w:r>
        <w:rPr>
          <w:rFonts w:hint="eastAsia" w:cs="Times New Roman"/>
          <w:b/>
          <w:bCs/>
          <w:kern w:val="2"/>
          <w:sz w:val="32"/>
          <w:szCs w:val="32"/>
          <w:lang w:val="en-US" w:eastAsia="zh-CN" w:bidi="ar"/>
        </w:rPr>
        <w:t>6</w:t>
      </w:r>
      <w:r>
        <w:rPr>
          <w:rFonts w:hint="default" w:ascii="Times New Roman" w:hAnsi="Times New Roman" w:eastAsia="宋体" w:cs="Times New Roman"/>
          <w:b/>
          <w:bCs/>
          <w:kern w:val="2"/>
          <w:sz w:val="32"/>
          <w:szCs w:val="32"/>
          <w:lang w:val="en-US" w:eastAsia="zh-CN" w:bidi="ar"/>
        </w:rPr>
        <w:t xml:space="preserve">  </w:t>
      </w:r>
      <w:r>
        <w:rPr>
          <w:rFonts w:hint="eastAsia" w:ascii="宋体" w:hAnsi="宋体" w:eastAsia="宋体" w:cs="宋体"/>
          <w:b/>
          <w:bCs/>
          <w:kern w:val="2"/>
          <w:sz w:val="32"/>
          <w:szCs w:val="32"/>
          <w:lang w:val="en-US" w:eastAsia="zh-CN" w:bidi="ar"/>
        </w:rPr>
        <w:t>资格审查条件（主要设备最低要求）</w:t>
      </w:r>
    </w:p>
    <w:tbl>
      <w:tblPr>
        <w:tblStyle w:val="8"/>
        <w:tblW w:w="4931" w:type="pct"/>
        <w:jc w:val="center"/>
        <w:tblLayout w:type="fixed"/>
        <w:tblCellMar>
          <w:top w:w="0" w:type="dxa"/>
          <w:left w:w="0" w:type="dxa"/>
          <w:bottom w:w="0" w:type="dxa"/>
          <w:right w:w="0" w:type="dxa"/>
        </w:tblCellMar>
      </w:tblPr>
      <w:tblGrid>
        <w:gridCol w:w="833"/>
        <w:gridCol w:w="1789"/>
        <w:gridCol w:w="1237"/>
        <w:gridCol w:w="1285"/>
        <w:gridCol w:w="2212"/>
        <w:gridCol w:w="860"/>
      </w:tblGrid>
      <w:tr w14:paraId="724987F9">
        <w:tblPrEx>
          <w:tblCellMar>
            <w:top w:w="0" w:type="dxa"/>
            <w:left w:w="0" w:type="dxa"/>
            <w:bottom w:w="0" w:type="dxa"/>
            <w:right w:w="0" w:type="dxa"/>
          </w:tblCellMar>
        </w:tblPrEx>
        <w:trPr>
          <w:trHeight w:val="1176" w:hRule="atLeast"/>
          <w:jc w:val="center"/>
        </w:trPr>
        <w:tc>
          <w:tcPr>
            <w:tcW w:w="506"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4AAED889">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序号</w:t>
            </w:r>
          </w:p>
        </w:tc>
        <w:tc>
          <w:tcPr>
            <w:tcW w:w="108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6606E80">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设备名称</w:t>
            </w:r>
          </w:p>
        </w:tc>
        <w:tc>
          <w:tcPr>
            <w:tcW w:w="752"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7A49472">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规格及型号</w:t>
            </w:r>
          </w:p>
        </w:tc>
        <w:tc>
          <w:tcPr>
            <w:tcW w:w="781"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91E1146">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单位</w:t>
            </w:r>
          </w:p>
        </w:tc>
        <w:tc>
          <w:tcPr>
            <w:tcW w:w="134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14755F3">
            <w:pPr>
              <w:keepNext w:val="0"/>
              <w:keepLines w:val="0"/>
              <w:pageBreakBefore w:val="0"/>
              <w:widowControl/>
              <w:suppressLineNumbers w:val="0"/>
              <w:tabs>
                <w:tab w:val="left" w:pos="261"/>
              </w:tabs>
              <w:kinsoku/>
              <w:overflowPunct/>
              <w:topLinePunct w:val="0"/>
              <w:bidi w:val="0"/>
              <w:spacing w:before="0" w:beforeAutospacing="0" w:after="0" w:afterAutospacing="0" w:line="360" w:lineRule="auto"/>
              <w:ind w:left="0" w:right="0"/>
              <w:jc w:val="left"/>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lang w:eastAsia="zh-CN" w:bidi="ar"/>
                <w14:textFill>
                  <w14:solidFill>
                    <w14:schemeClr w14:val="tx1"/>
                  </w14:solidFill>
                </w14:textFill>
              </w:rPr>
              <w:tab/>
            </w: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最低数量要求</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141D8">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备注</w:t>
            </w:r>
          </w:p>
        </w:tc>
      </w:tr>
      <w:tr w14:paraId="3F4FD493">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67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14:textFill>
                  <w14:solidFill>
                    <w14:schemeClr w14:val="tx1"/>
                  </w14:solidFill>
                </w14:textFill>
              </w:rPr>
            </w:pPr>
            <w:r>
              <w:rPr>
                <w:rFonts w:hint="eastAsia" w:ascii="宋体" w:hAnsi="宋体" w:eastAsia="宋体" w:cs="宋体"/>
                <w:i/>
                <w:iCs/>
                <w:color w:val="000000" w:themeColor="text1"/>
                <w:sz w:val="24"/>
                <w:szCs w:val="24"/>
                <w:highlight w:val="none"/>
                <w:lang w:bidi="ar"/>
                <w14:textFill>
                  <w14:solidFill>
                    <w14:schemeClr w14:val="tx1"/>
                  </w14:solidFill>
                </w14:textFill>
              </w:rPr>
              <w:t>1</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338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挖掘机</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90CD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val="en-US" w:bidi="ar"/>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
                <w14:textFill>
                  <w14:solidFill>
                    <w14:schemeClr w14:val="tx1"/>
                  </w14:solidFill>
                </w14:textFill>
              </w:rPr>
              <w:t>220型</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880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iCs/>
                <w:color w:val="000000" w:themeColor="text1"/>
                <w:sz w:val="24"/>
                <w:szCs w:val="24"/>
                <w:highlight w:val="none"/>
                <w:lang w:bidi="ar"/>
                <w14:textFill>
                  <w14:solidFill>
                    <w14:schemeClr w14:val="tx1"/>
                  </w14:solidFill>
                </w14:textFill>
              </w:rPr>
              <w:t>台</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78D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i w:val="0"/>
                <w:color w:val="000000" w:themeColor="text1"/>
                <w:kern w:val="0"/>
                <w:sz w:val="24"/>
                <w:szCs w:val="24"/>
                <w:highlight w:val="none"/>
                <w:u w:val="none"/>
                <w:lang w:val="en-US" w:eastAsia="zh-CN" w:bidi="ar"/>
                <w14:textFill>
                  <w14:solidFill>
                    <w14:schemeClr w14:val="tx1"/>
                  </w14:solidFill>
                </w14:textFill>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3BDB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p>
        </w:tc>
      </w:tr>
      <w:tr w14:paraId="6F65D928">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EA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bidi="ar"/>
                <w14:textFill>
                  <w14:solidFill>
                    <w14:schemeClr w14:val="tx1"/>
                  </w14:solidFill>
                </w14:textFill>
              </w:rPr>
              <w:t>2</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6615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装载机</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3657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ZL50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4CA1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bidi="ar"/>
                <w14:textFill>
                  <w14:solidFill>
                    <w14:schemeClr w14:val="tx1"/>
                  </w14:solidFill>
                </w14:textFill>
              </w:rPr>
              <w:t>台</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88E5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i w:val="0"/>
                <w:color w:val="000000" w:themeColor="text1"/>
                <w:kern w:val="0"/>
                <w:sz w:val="24"/>
                <w:szCs w:val="24"/>
                <w:highlight w:val="none"/>
                <w:u w:val="none"/>
                <w:lang w:val="en-US" w:eastAsia="zh-CN" w:bidi="ar"/>
                <w14:textFill>
                  <w14:solidFill>
                    <w14:schemeClr w14:val="tx1"/>
                  </w14:solidFill>
                </w14:textFill>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6AA2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p>
        </w:tc>
      </w:tr>
      <w:tr w14:paraId="14F89998">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1C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bidi="ar"/>
                <w14:textFill>
                  <w14:solidFill>
                    <w14:schemeClr w14:val="tx1"/>
                  </w14:solidFill>
                </w14:textFill>
              </w:rPr>
              <w:t>3</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2E01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自卸汽车</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B759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
                <w14:textFill>
                  <w14:solidFill>
                    <w14:schemeClr w14:val="tx1"/>
                  </w14:solidFill>
                </w14:textFill>
              </w:rPr>
              <w:t>20m³</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ADC4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辆</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3F38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i w:val="0"/>
                <w:color w:val="000000" w:themeColor="text1"/>
                <w:kern w:val="0"/>
                <w:sz w:val="24"/>
                <w:szCs w:val="24"/>
                <w:highlight w:val="none"/>
                <w:u w:val="none"/>
                <w:lang w:val="en-US" w:eastAsia="zh-CN" w:bidi="ar"/>
                <w14:textFill>
                  <w14:solidFill>
                    <w14:schemeClr w14:val="tx1"/>
                  </w14:solidFill>
                </w14:textFill>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188B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p>
        </w:tc>
      </w:tr>
      <w:tr w14:paraId="19F7E115">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CA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4</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3F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E2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6D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09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2B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r>
      <w:tr w14:paraId="5437F95D">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78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21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9C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85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18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52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r>
      <w:tr w14:paraId="3CBE02BE">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6F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6</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E3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F0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B8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18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13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r>
      <w:tr w14:paraId="6E07D777">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B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7</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2A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38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29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9A1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8B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r>
      <w:tr w14:paraId="73F6642A">
        <w:tblPrEx>
          <w:tblCellMar>
            <w:top w:w="0" w:type="dxa"/>
            <w:left w:w="0" w:type="dxa"/>
            <w:bottom w:w="0" w:type="dxa"/>
            <w:right w:w="0" w:type="dxa"/>
          </w:tblCellMar>
        </w:tblPrEx>
        <w:trPr>
          <w:trHeight w:val="56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E5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t>8</w:t>
            </w:r>
          </w:p>
        </w:tc>
        <w:tc>
          <w:tcPr>
            <w:tcW w:w="10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19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CE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1A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val="en-US" w:eastAsia="zh-CN" w:bidi="ar"/>
                <w14:textFill>
                  <w14:solidFill>
                    <w14:schemeClr w14:val="tx1"/>
                  </w14:solidFill>
                </w14:textFill>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86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74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000000" w:themeColor="text1"/>
                <w:sz w:val="24"/>
                <w:szCs w:val="24"/>
                <w:highlight w:val="none"/>
                <w:lang w:bidi="ar"/>
                <w14:textFill>
                  <w14:solidFill>
                    <w14:schemeClr w14:val="tx1"/>
                  </w14:solidFill>
                </w14:textFill>
              </w:rPr>
            </w:pPr>
          </w:p>
        </w:tc>
      </w:tr>
    </w:tbl>
    <w:p w14:paraId="27189A19">
      <w:pPr>
        <w:keepNext w:val="0"/>
        <w:keepLines w:val="0"/>
        <w:widowControl/>
        <w:suppressLineNumbers w:val="0"/>
        <w:adjustRightInd w:val="0"/>
        <w:spacing w:before="0" w:beforeAutospacing="0" w:after="0" w:afterAutospacing="0" w:line="360" w:lineRule="auto"/>
        <w:ind w:left="0" w:right="0"/>
        <w:jc w:val="left"/>
        <w:textAlignment w:val="baseline"/>
        <w:rPr>
          <w:rFonts w:hint="eastAsia" w:ascii="宋体" w:hAnsi="宋体" w:cs="宋体"/>
          <w:b/>
          <w:bCs w:val="0"/>
          <w:color w:val="000000"/>
          <w:kern w:val="0"/>
          <w:sz w:val="21"/>
          <w:szCs w:val="21"/>
          <w:lang w:val="en-US" w:eastAsia="zh-CN" w:bidi="ar"/>
        </w:rPr>
      </w:pPr>
      <w:r>
        <w:rPr>
          <w:rFonts w:hint="eastAsia" w:ascii="宋体" w:hAnsi="宋体" w:eastAsia="宋体" w:cs="宋体"/>
          <w:b/>
          <w:bCs w:val="0"/>
          <w:color w:val="000000"/>
          <w:kern w:val="0"/>
          <w:sz w:val="21"/>
          <w:szCs w:val="21"/>
          <w:lang w:val="en-US" w:eastAsia="zh-CN" w:bidi="ar"/>
        </w:rPr>
        <w:t>注：</w:t>
      </w:r>
      <w:ins w:id="60" w:author="殷晓峰">
        <w:r>
          <w:rPr>
            <w:rFonts w:hint="eastAsia" w:ascii="宋体" w:hAnsi="宋体" w:eastAsia="宋体" w:cs="宋体"/>
            <w:b/>
            <w:bCs w:val="0"/>
            <w:color w:val="000000"/>
            <w:kern w:val="0"/>
            <w:sz w:val="21"/>
            <w:szCs w:val="21"/>
            <w:lang w:val="en-US" w:eastAsia="zh-CN" w:bidi="ar"/>
          </w:rPr>
          <w:t>未带</w:t>
        </w:r>
      </w:ins>
      <w:ins w:id="61" w:author="殷晓峰">
        <w:r>
          <w:rPr>
            <w:rFonts w:hint="default" w:ascii="Times New Roman" w:hAnsi="Times New Roman" w:eastAsia="宋体" w:cs="Times New Roman"/>
            <w:b/>
            <w:bCs w:val="0"/>
            <w:color w:val="000000"/>
            <w:kern w:val="0"/>
            <w:sz w:val="21"/>
            <w:szCs w:val="21"/>
            <w:lang w:val="en-US" w:eastAsia="zh-CN" w:bidi="ar"/>
          </w:rPr>
          <w:t>*</w:t>
        </w:r>
      </w:ins>
      <w:ins w:id="62" w:author="殷晓峰">
        <w:r>
          <w:rPr>
            <w:rFonts w:hint="eastAsia" w:ascii="宋体" w:hAnsi="宋体" w:eastAsia="宋体" w:cs="宋体"/>
            <w:b/>
            <w:bCs w:val="0"/>
            <w:color w:val="000000"/>
            <w:kern w:val="0"/>
            <w:sz w:val="21"/>
            <w:szCs w:val="21"/>
            <w:lang w:val="en-US" w:eastAsia="zh-CN" w:bidi="ar"/>
          </w:rPr>
          <w:t>号的设备只需在</w:t>
        </w:r>
      </w:ins>
      <w:ins w:id="63" w:author="殷晓峰">
        <w:del w:id="64" w:author="胡莹" w:date="2025-03-22T11:18:49Z">
          <w:r>
            <w:rPr>
              <w:rFonts w:hint="eastAsia" w:ascii="宋体" w:hAnsi="宋体" w:eastAsia="宋体" w:cs="宋体"/>
              <w:b/>
              <w:bCs w:val="0"/>
              <w:color w:val="000000"/>
              <w:kern w:val="0"/>
              <w:sz w:val="21"/>
              <w:szCs w:val="21"/>
              <w:lang w:val="en-US" w:eastAsia="zh-CN" w:bidi="ar"/>
            </w:rPr>
            <w:delText>申请文件</w:delText>
          </w:r>
        </w:del>
      </w:ins>
      <w:ins w:id="65" w:author="胡莹" w:date="2025-03-22T11:18:49Z">
        <w:r>
          <w:rPr>
            <w:rFonts w:hint="eastAsia" w:ascii="宋体" w:hAnsi="宋体" w:cs="宋体"/>
            <w:b/>
            <w:bCs w:val="0"/>
            <w:color w:val="000000"/>
            <w:kern w:val="0"/>
            <w:sz w:val="21"/>
            <w:szCs w:val="21"/>
            <w:lang w:val="en-US" w:eastAsia="zh-CN" w:bidi="ar"/>
          </w:rPr>
          <w:t>响应文件</w:t>
        </w:r>
      </w:ins>
      <w:ins w:id="66" w:author="殷晓峰">
        <w:r>
          <w:rPr>
            <w:rFonts w:hint="eastAsia" w:ascii="宋体" w:hAnsi="宋体" w:eastAsia="宋体" w:cs="宋体"/>
            <w:b/>
            <w:bCs w:val="0"/>
            <w:color w:val="000000"/>
            <w:kern w:val="0"/>
            <w:sz w:val="21"/>
            <w:szCs w:val="21"/>
            <w:lang w:val="en-US" w:eastAsia="zh-CN" w:bidi="ar"/>
          </w:rPr>
          <w:t>中填报，无需附证明材料</w:t>
        </w:r>
      </w:ins>
      <w:ins w:id="67" w:author="殷晓峰" w:date="2025-03-24T08:50:20Z">
        <w:r>
          <w:rPr>
            <w:rFonts w:hint="eastAsia" w:ascii="宋体" w:hAnsi="宋体" w:cs="宋体"/>
            <w:b/>
            <w:bCs w:val="0"/>
            <w:color w:val="000000"/>
            <w:kern w:val="0"/>
            <w:sz w:val="21"/>
            <w:szCs w:val="21"/>
            <w:lang w:val="en-US" w:eastAsia="zh-CN" w:bidi="ar"/>
          </w:rPr>
          <w:t>。</w:t>
        </w:r>
      </w:ins>
    </w:p>
    <w:p w14:paraId="0F99E6F6">
      <w:pPr>
        <w:pStyle w:val="2"/>
        <w:rPr>
          <w:rFonts w:hint="eastAsia" w:ascii="宋体" w:hAnsi="宋体" w:cs="宋体"/>
          <w:b/>
          <w:bCs w:val="0"/>
          <w:color w:val="000000"/>
          <w:kern w:val="0"/>
          <w:sz w:val="21"/>
          <w:szCs w:val="21"/>
          <w:lang w:val="en-US" w:eastAsia="zh-CN" w:bidi="ar"/>
        </w:rPr>
      </w:pPr>
    </w:p>
    <w:p w14:paraId="15DB1BA9">
      <w:pPr>
        <w:rPr>
          <w:rFonts w:hint="eastAsia" w:ascii="宋体" w:hAnsi="宋体" w:cs="宋体"/>
          <w:b/>
          <w:bCs w:val="0"/>
          <w:color w:val="000000"/>
          <w:kern w:val="0"/>
          <w:sz w:val="21"/>
          <w:szCs w:val="21"/>
          <w:lang w:val="en-US" w:eastAsia="zh-CN" w:bidi="ar"/>
        </w:rPr>
      </w:pPr>
    </w:p>
    <w:p w14:paraId="22C8A935">
      <w:pPr>
        <w:pStyle w:val="2"/>
        <w:rPr>
          <w:rFonts w:hint="eastAsia" w:ascii="宋体" w:hAnsi="宋体" w:cs="宋体"/>
          <w:b/>
          <w:bCs w:val="0"/>
          <w:color w:val="000000"/>
          <w:kern w:val="0"/>
          <w:sz w:val="21"/>
          <w:szCs w:val="21"/>
          <w:lang w:val="en-US" w:eastAsia="zh-CN" w:bidi="ar"/>
        </w:rPr>
      </w:pPr>
    </w:p>
    <w:p w14:paraId="57E6F423">
      <w:pPr>
        <w:rPr>
          <w:rFonts w:hint="eastAsia" w:ascii="宋体" w:hAnsi="宋体" w:cs="宋体"/>
          <w:b/>
          <w:bCs w:val="0"/>
          <w:color w:val="000000"/>
          <w:kern w:val="0"/>
          <w:sz w:val="21"/>
          <w:szCs w:val="21"/>
          <w:lang w:val="en-US" w:eastAsia="zh-CN" w:bidi="ar"/>
        </w:rPr>
      </w:pPr>
    </w:p>
    <w:p w14:paraId="48A21542">
      <w:pPr>
        <w:pStyle w:val="2"/>
        <w:rPr>
          <w:rFonts w:hint="eastAsia" w:ascii="宋体" w:hAnsi="宋体" w:cs="宋体"/>
          <w:b/>
          <w:bCs w:val="0"/>
          <w:color w:val="000000"/>
          <w:kern w:val="0"/>
          <w:sz w:val="21"/>
          <w:szCs w:val="21"/>
          <w:lang w:val="en-US" w:eastAsia="zh-CN" w:bidi="ar"/>
        </w:rPr>
      </w:pPr>
    </w:p>
    <w:p w14:paraId="53D0CC2E">
      <w:pPr>
        <w:rPr>
          <w:rFonts w:hint="eastAsia" w:ascii="宋体" w:hAnsi="宋体" w:cs="宋体"/>
          <w:b/>
          <w:bCs w:val="0"/>
          <w:color w:val="000000"/>
          <w:kern w:val="0"/>
          <w:sz w:val="21"/>
          <w:szCs w:val="21"/>
          <w:lang w:val="en-US" w:eastAsia="zh-CN" w:bidi="ar"/>
        </w:rPr>
      </w:pPr>
    </w:p>
    <w:p w14:paraId="349D0A31">
      <w:pPr>
        <w:widowControl w:val="0"/>
        <w:numPr>
          <w:ilvl w:val="0"/>
          <w:numId w:val="0"/>
        </w:numPr>
        <w:adjustRightInd w:val="0"/>
        <w:spacing w:line="360" w:lineRule="atLeast"/>
        <w:jc w:val="both"/>
        <w:textAlignment w:val="baseline"/>
        <w:rPr>
          <w:rFonts w:hint="default"/>
          <w:lang w:val="en-US" w:eastAsia="zh-CN"/>
        </w:rPr>
      </w:pPr>
    </w:p>
    <w:p w14:paraId="368156D4">
      <w:pPr>
        <w:pStyle w:val="2"/>
        <w:rPr>
          <w:rFonts w:hint="default"/>
          <w:lang w:val="en-US" w:eastAsia="zh-CN"/>
        </w:rPr>
      </w:pPr>
    </w:p>
    <w:p w14:paraId="55DC4A72">
      <w:pPr>
        <w:rPr>
          <w:rFonts w:hint="default"/>
          <w:lang w:val="en-US" w:eastAsia="zh-CN"/>
        </w:rPr>
      </w:pPr>
    </w:p>
    <w:p w14:paraId="0240566A">
      <w:pPr>
        <w:pStyle w:val="2"/>
        <w:rPr>
          <w:rFonts w:hint="default"/>
          <w:lang w:val="en-US" w:eastAsia="zh-CN"/>
        </w:rPr>
      </w:pPr>
    </w:p>
    <w:p w14:paraId="2F47E850">
      <w:pPr>
        <w:rPr>
          <w:rFonts w:hint="default"/>
          <w:lang w:val="en-US" w:eastAsia="zh-CN"/>
        </w:rPr>
      </w:pPr>
    </w:p>
    <w:p w14:paraId="2810CDF9">
      <w:pPr>
        <w:pStyle w:val="2"/>
        <w:rPr>
          <w:rFonts w:hint="default"/>
          <w:lang w:val="en-US" w:eastAsia="zh-CN"/>
        </w:rPr>
      </w:pPr>
    </w:p>
    <w:p w14:paraId="21D1ABD1">
      <w:pPr>
        <w:spacing w:before="101" w:line="224" w:lineRule="auto"/>
        <w:rPr>
          <w:rFonts w:hint="eastAsia" w:ascii="黑体" w:hAnsi="黑体" w:eastAsia="黑体" w:cs="黑体"/>
          <w:spacing w:val="-23"/>
          <w:sz w:val="24"/>
          <w:szCs w:val="24"/>
        </w:rPr>
      </w:pPr>
    </w:p>
    <w:p w14:paraId="0A799703">
      <w:pPr>
        <w:rPr>
          <w:rFonts w:hint="eastAsia" w:ascii="黑体" w:hAnsi="黑体" w:eastAsia="黑体" w:cs="黑体"/>
          <w:spacing w:val="-23"/>
          <w:sz w:val="24"/>
          <w:szCs w:val="24"/>
        </w:rPr>
      </w:pPr>
      <w:r>
        <w:rPr>
          <w:rFonts w:hint="eastAsia" w:ascii="黑体" w:hAnsi="黑体" w:eastAsia="黑体" w:cs="黑体"/>
          <w:spacing w:val="-23"/>
          <w:sz w:val="24"/>
          <w:szCs w:val="24"/>
        </w:rPr>
        <w:br w:type="page"/>
      </w:r>
    </w:p>
    <w:p w14:paraId="716E3846">
      <w:pPr>
        <w:spacing w:before="101" w:line="224" w:lineRule="auto"/>
        <w:rPr>
          <w:rFonts w:hint="eastAsia" w:ascii="黑体" w:hAnsi="黑体" w:eastAsia="黑体" w:cs="黑体"/>
          <w:sz w:val="24"/>
          <w:szCs w:val="24"/>
          <w:lang w:eastAsia="zh-CN"/>
        </w:rPr>
      </w:pPr>
      <w:r>
        <w:rPr>
          <w:rFonts w:hint="eastAsia" w:ascii="黑体" w:hAnsi="黑体" w:eastAsia="黑体" w:cs="黑体"/>
          <w:spacing w:val="-23"/>
          <w:sz w:val="24"/>
          <w:szCs w:val="24"/>
        </w:rPr>
        <w:t>附</w:t>
      </w:r>
      <w:r>
        <w:rPr>
          <w:rFonts w:hint="eastAsia" w:ascii="黑体" w:hAnsi="黑体" w:eastAsia="黑体" w:cs="黑体"/>
          <w:spacing w:val="-21"/>
          <w:sz w:val="24"/>
          <w:szCs w:val="24"/>
        </w:rPr>
        <w:t xml:space="preserve">件 </w:t>
      </w:r>
      <w:r>
        <w:rPr>
          <w:rFonts w:hint="eastAsia" w:ascii="黑体" w:hAnsi="黑体" w:eastAsia="黑体" w:cs="黑体"/>
          <w:spacing w:val="-21"/>
          <w:sz w:val="24"/>
          <w:szCs w:val="24"/>
          <w:lang w:val="en-US" w:eastAsia="zh-CN"/>
        </w:rPr>
        <w:t>3</w:t>
      </w:r>
    </w:p>
    <w:p w14:paraId="71CA63C5">
      <w:pPr>
        <w:keepNext w:val="0"/>
        <w:keepLines w:val="0"/>
        <w:pageBreakBefore w:val="0"/>
        <w:kinsoku/>
        <w:overflowPunct/>
        <w:topLinePunct w:val="0"/>
        <w:bidi w:val="0"/>
        <w:snapToGrid w:val="0"/>
        <w:spacing w:line="360" w:lineRule="auto"/>
        <w:jc w:val="center"/>
        <w:outlineLvl w:val="9"/>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湖北长江路桥有限公司</w:t>
      </w:r>
    </w:p>
    <w:p w14:paraId="6E68E0C8">
      <w:pPr>
        <w:keepNext w:val="0"/>
        <w:keepLines w:val="0"/>
        <w:pageBreakBefore w:val="0"/>
        <w:kinsoku/>
        <w:overflowPunct/>
        <w:topLinePunct w:val="0"/>
        <w:bidi w:val="0"/>
        <w:snapToGrid w:val="0"/>
        <w:spacing w:line="360" w:lineRule="auto"/>
        <w:jc w:val="center"/>
        <w:outlineLvl w:val="9"/>
        <w:rPr>
          <w:rFonts w:hint="eastAsia" w:ascii="Times New Roman" w:hAnsi="Times New Roman" w:cs="Times New Roman"/>
          <w:b/>
          <w:bCs/>
          <w:sz w:val="32"/>
          <w:szCs w:val="32"/>
        </w:rPr>
      </w:pPr>
      <w:r>
        <w:rPr>
          <w:rFonts w:hint="eastAsia" w:cs="Times New Roman"/>
          <w:b/>
          <w:bCs/>
          <w:sz w:val="32"/>
          <w:szCs w:val="32"/>
          <w:lang w:eastAsia="zh-CN"/>
        </w:rPr>
        <w:t>麻竹大悟段项目临时用地复垦工程施工分包（</w:t>
      </w:r>
      <w:r>
        <w:rPr>
          <w:rFonts w:hint="eastAsia" w:cs="Times New Roman"/>
          <w:b/>
          <w:bCs/>
          <w:sz w:val="32"/>
          <w:szCs w:val="32"/>
          <w:lang w:val="en-US" w:eastAsia="zh-CN"/>
        </w:rPr>
        <w:t>第二次</w:t>
      </w:r>
      <w:r>
        <w:rPr>
          <w:rFonts w:hint="eastAsia" w:cs="Times New Roman"/>
          <w:b/>
          <w:bCs/>
          <w:sz w:val="32"/>
          <w:szCs w:val="32"/>
          <w:lang w:eastAsia="zh-CN"/>
        </w:rPr>
        <w:t>）</w:t>
      </w:r>
      <w:r>
        <w:rPr>
          <w:rFonts w:hint="eastAsia" w:ascii="Times New Roman" w:hAnsi="Times New Roman" w:cs="Times New Roman"/>
          <w:b/>
          <w:bCs/>
          <w:sz w:val="32"/>
          <w:szCs w:val="32"/>
        </w:rPr>
        <w:t>采购</w:t>
      </w:r>
    </w:p>
    <w:p w14:paraId="7895D821">
      <w:pPr>
        <w:keepNext w:val="0"/>
        <w:keepLines w:val="0"/>
        <w:pageBreakBefore w:val="0"/>
        <w:kinsoku/>
        <w:overflowPunct/>
        <w:topLinePunct w:val="0"/>
        <w:bidi w:val="0"/>
        <w:snapToGrid w:val="0"/>
        <w:spacing w:line="360" w:lineRule="auto"/>
        <w:jc w:val="center"/>
        <w:outlineLvl w:val="9"/>
        <w:rPr>
          <w:rFonts w:hint="eastAsia" w:ascii="Times New Roman" w:hAnsi="Times New Roman" w:cs="Times New Roman"/>
          <w:b/>
          <w:bCs/>
          <w:sz w:val="32"/>
          <w:szCs w:val="32"/>
        </w:rPr>
      </w:pPr>
      <w:r>
        <w:rPr>
          <w:rFonts w:hint="eastAsia" w:ascii="Times New Roman" w:hAnsi="Times New Roman" w:cs="Times New Roman"/>
          <w:b/>
          <w:bCs/>
          <w:sz w:val="32"/>
          <w:szCs w:val="32"/>
        </w:rPr>
        <w:t>申请单位报名登记表</w:t>
      </w:r>
    </w:p>
    <w:p w14:paraId="0100659A"/>
    <w:p w14:paraId="10D47E2D"/>
    <w:p w14:paraId="7FD1CE81">
      <w:pPr>
        <w:spacing w:line="78" w:lineRule="exact"/>
      </w:pPr>
    </w:p>
    <w:tbl>
      <w:tblPr>
        <w:tblStyle w:val="10"/>
        <w:tblW w:w="8523"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7"/>
        <w:gridCol w:w="1362"/>
        <w:gridCol w:w="1461"/>
        <w:gridCol w:w="1504"/>
        <w:gridCol w:w="1089"/>
      </w:tblGrid>
      <w:tr w14:paraId="21900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107" w:type="dxa"/>
            <w:vAlign w:val="top"/>
          </w:tcPr>
          <w:p w14:paraId="41B56346">
            <w:pPr>
              <w:spacing w:line="276" w:lineRule="auto"/>
              <w:rPr>
                <w:rFonts w:hint="eastAsia" w:ascii="宋体" w:hAnsi="宋体" w:eastAsia="宋体" w:cs="宋体"/>
                <w:sz w:val="24"/>
                <w:szCs w:val="24"/>
              </w:rPr>
            </w:pPr>
          </w:p>
          <w:p w14:paraId="46CF9EFD">
            <w:pPr>
              <w:spacing w:before="75" w:line="227" w:lineRule="auto"/>
              <w:ind w:left="871"/>
              <w:rPr>
                <w:rFonts w:hint="eastAsia" w:ascii="宋体" w:hAnsi="宋体" w:eastAsia="宋体" w:cs="宋体"/>
                <w:sz w:val="24"/>
                <w:szCs w:val="24"/>
              </w:rPr>
            </w:pPr>
            <w:r>
              <w:rPr>
                <w:rFonts w:hint="eastAsia" w:ascii="宋体" w:hAnsi="宋体" w:eastAsia="宋体" w:cs="宋体"/>
                <w:spacing w:val="4"/>
                <w:sz w:val="24"/>
                <w:szCs w:val="24"/>
                <w:lang w:val="en-US" w:eastAsia="zh-CN"/>
              </w:rPr>
              <w:t>供应商</w:t>
            </w:r>
            <w:r>
              <w:rPr>
                <w:rFonts w:hint="eastAsia" w:ascii="宋体" w:hAnsi="宋体" w:eastAsia="宋体" w:cs="宋体"/>
                <w:spacing w:val="3"/>
                <w:sz w:val="24"/>
                <w:szCs w:val="24"/>
              </w:rPr>
              <w:t>名称</w:t>
            </w:r>
          </w:p>
        </w:tc>
        <w:tc>
          <w:tcPr>
            <w:tcW w:w="1362" w:type="dxa"/>
            <w:vAlign w:val="top"/>
          </w:tcPr>
          <w:p w14:paraId="54F90C43">
            <w:pPr>
              <w:spacing w:line="275" w:lineRule="auto"/>
              <w:rPr>
                <w:rFonts w:hint="eastAsia" w:ascii="宋体" w:hAnsi="宋体" w:eastAsia="宋体" w:cs="宋体"/>
                <w:sz w:val="24"/>
                <w:szCs w:val="24"/>
              </w:rPr>
            </w:pPr>
          </w:p>
          <w:p w14:paraId="0F13CB5A">
            <w:pPr>
              <w:spacing w:before="75" w:line="230" w:lineRule="auto"/>
              <w:ind w:left="328"/>
              <w:rPr>
                <w:rFonts w:hint="eastAsia" w:ascii="宋体" w:hAnsi="宋体" w:eastAsia="宋体" w:cs="宋体"/>
                <w:sz w:val="24"/>
                <w:szCs w:val="24"/>
              </w:rPr>
            </w:pPr>
            <w:r>
              <w:rPr>
                <w:rFonts w:hint="eastAsia" w:ascii="宋体" w:hAnsi="宋体" w:eastAsia="宋体" w:cs="宋体"/>
                <w:spacing w:val="7"/>
                <w:sz w:val="24"/>
                <w:szCs w:val="24"/>
              </w:rPr>
              <w:t>联</w:t>
            </w:r>
            <w:r>
              <w:rPr>
                <w:rFonts w:hint="eastAsia" w:ascii="宋体" w:hAnsi="宋体" w:eastAsia="宋体" w:cs="宋体"/>
                <w:spacing w:val="6"/>
                <w:sz w:val="24"/>
                <w:szCs w:val="24"/>
              </w:rPr>
              <w:t>系人</w:t>
            </w:r>
          </w:p>
        </w:tc>
        <w:tc>
          <w:tcPr>
            <w:tcW w:w="1461" w:type="dxa"/>
            <w:vAlign w:val="top"/>
          </w:tcPr>
          <w:p w14:paraId="7A92E31C">
            <w:pPr>
              <w:spacing w:line="276" w:lineRule="auto"/>
              <w:rPr>
                <w:rFonts w:hint="eastAsia" w:ascii="宋体" w:hAnsi="宋体" w:eastAsia="宋体" w:cs="宋体"/>
                <w:sz w:val="24"/>
                <w:szCs w:val="24"/>
              </w:rPr>
            </w:pPr>
          </w:p>
          <w:p w14:paraId="3C8E1006">
            <w:pPr>
              <w:spacing w:before="74" w:line="229" w:lineRule="auto"/>
              <w:ind w:left="257"/>
              <w:rPr>
                <w:rFonts w:hint="eastAsia" w:ascii="宋体" w:hAnsi="宋体" w:eastAsia="宋体" w:cs="宋体"/>
                <w:sz w:val="24"/>
                <w:szCs w:val="24"/>
              </w:rPr>
            </w:pPr>
            <w:r>
              <w:rPr>
                <w:rFonts w:hint="eastAsia" w:ascii="宋体" w:hAnsi="宋体" w:eastAsia="宋体" w:cs="宋体"/>
                <w:spacing w:val="8"/>
                <w:sz w:val="24"/>
                <w:szCs w:val="24"/>
              </w:rPr>
              <w:t>联</w:t>
            </w:r>
            <w:r>
              <w:rPr>
                <w:rFonts w:hint="eastAsia" w:ascii="宋体" w:hAnsi="宋体" w:eastAsia="宋体" w:cs="宋体"/>
                <w:spacing w:val="7"/>
                <w:sz w:val="24"/>
                <w:szCs w:val="24"/>
              </w:rPr>
              <w:t>系方式</w:t>
            </w:r>
          </w:p>
        </w:tc>
        <w:tc>
          <w:tcPr>
            <w:tcW w:w="1504" w:type="dxa"/>
            <w:vAlign w:val="top"/>
          </w:tcPr>
          <w:p w14:paraId="634E5CF4">
            <w:pPr>
              <w:spacing w:before="120" w:line="468" w:lineRule="exact"/>
              <w:ind w:left="279"/>
              <w:rPr>
                <w:rFonts w:hint="eastAsia" w:ascii="宋体" w:hAnsi="宋体" w:eastAsia="宋体" w:cs="宋体"/>
                <w:sz w:val="24"/>
                <w:szCs w:val="24"/>
              </w:rPr>
            </w:pPr>
            <w:r>
              <w:rPr>
                <w:rFonts w:hint="eastAsia" w:ascii="宋体" w:hAnsi="宋体" w:eastAsia="宋体" w:cs="宋体"/>
                <w:spacing w:val="7"/>
                <w:position w:val="17"/>
                <w:sz w:val="24"/>
                <w:szCs w:val="24"/>
                <w:lang w:val="en-US" w:eastAsia="zh-CN"/>
              </w:rPr>
              <w:t>采购</w:t>
            </w:r>
            <w:r>
              <w:rPr>
                <w:rFonts w:hint="eastAsia" w:ascii="宋体" w:hAnsi="宋体" w:eastAsia="宋体" w:cs="宋体"/>
                <w:spacing w:val="7"/>
                <w:position w:val="17"/>
                <w:sz w:val="24"/>
                <w:szCs w:val="24"/>
              </w:rPr>
              <w:t>文件</w:t>
            </w:r>
          </w:p>
          <w:p w14:paraId="6B429DE3">
            <w:pPr>
              <w:spacing w:line="227" w:lineRule="auto"/>
              <w:ind w:left="278"/>
              <w:rPr>
                <w:rFonts w:hint="eastAsia" w:ascii="宋体" w:hAnsi="宋体" w:eastAsia="宋体" w:cs="宋体"/>
                <w:sz w:val="24"/>
                <w:szCs w:val="24"/>
              </w:rPr>
            </w:pPr>
            <w:r>
              <w:rPr>
                <w:rFonts w:hint="eastAsia" w:ascii="宋体" w:hAnsi="宋体" w:eastAsia="宋体" w:cs="宋体"/>
                <w:spacing w:val="8"/>
                <w:sz w:val="24"/>
                <w:szCs w:val="24"/>
              </w:rPr>
              <w:t>接收邮</w:t>
            </w:r>
            <w:r>
              <w:rPr>
                <w:rFonts w:hint="eastAsia" w:ascii="宋体" w:hAnsi="宋体" w:eastAsia="宋体" w:cs="宋体"/>
                <w:spacing w:val="7"/>
                <w:sz w:val="24"/>
                <w:szCs w:val="24"/>
              </w:rPr>
              <w:t>箱</w:t>
            </w:r>
          </w:p>
        </w:tc>
        <w:tc>
          <w:tcPr>
            <w:tcW w:w="1089" w:type="dxa"/>
            <w:vAlign w:val="top"/>
          </w:tcPr>
          <w:p w14:paraId="188B3B0F">
            <w:pPr>
              <w:spacing w:line="276" w:lineRule="auto"/>
              <w:rPr>
                <w:rFonts w:hint="eastAsia" w:ascii="宋体" w:hAnsi="宋体" w:eastAsia="宋体" w:cs="宋体"/>
                <w:sz w:val="24"/>
                <w:szCs w:val="24"/>
              </w:rPr>
            </w:pPr>
          </w:p>
          <w:p w14:paraId="399947BD">
            <w:pPr>
              <w:spacing w:before="75" w:line="228" w:lineRule="auto"/>
              <w:ind w:left="352"/>
              <w:rPr>
                <w:rFonts w:hint="eastAsia" w:ascii="宋体" w:hAnsi="宋体" w:eastAsia="宋体" w:cs="宋体"/>
                <w:sz w:val="24"/>
                <w:szCs w:val="24"/>
              </w:rPr>
            </w:pPr>
            <w:r>
              <w:rPr>
                <w:rFonts w:hint="eastAsia" w:ascii="宋体" w:hAnsi="宋体" w:eastAsia="宋体" w:cs="宋体"/>
                <w:spacing w:val="-16"/>
                <w:sz w:val="24"/>
                <w:szCs w:val="24"/>
              </w:rPr>
              <w:t>日</w:t>
            </w:r>
            <w:r>
              <w:rPr>
                <w:rFonts w:hint="eastAsia" w:ascii="宋体" w:hAnsi="宋体" w:eastAsia="宋体" w:cs="宋体"/>
                <w:spacing w:val="-15"/>
                <w:sz w:val="24"/>
                <w:szCs w:val="24"/>
              </w:rPr>
              <w:t>期</w:t>
            </w:r>
          </w:p>
        </w:tc>
      </w:tr>
      <w:tr w14:paraId="2A538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0" w:hRule="atLeast"/>
        </w:trPr>
        <w:tc>
          <w:tcPr>
            <w:tcW w:w="3107" w:type="dxa"/>
            <w:vAlign w:val="top"/>
          </w:tcPr>
          <w:p w14:paraId="426591AE">
            <w:pPr>
              <w:rPr>
                <w:rFonts w:hint="eastAsia" w:ascii="宋体" w:hAnsi="宋体" w:eastAsia="宋体" w:cs="宋体"/>
                <w:sz w:val="24"/>
                <w:szCs w:val="24"/>
              </w:rPr>
            </w:pPr>
          </w:p>
        </w:tc>
        <w:tc>
          <w:tcPr>
            <w:tcW w:w="1362" w:type="dxa"/>
            <w:vAlign w:val="top"/>
          </w:tcPr>
          <w:p w14:paraId="5072EF23">
            <w:pPr>
              <w:rPr>
                <w:rFonts w:hint="eastAsia" w:ascii="宋体" w:hAnsi="宋体" w:eastAsia="宋体" w:cs="宋体"/>
                <w:sz w:val="24"/>
                <w:szCs w:val="24"/>
              </w:rPr>
            </w:pPr>
          </w:p>
        </w:tc>
        <w:tc>
          <w:tcPr>
            <w:tcW w:w="1461" w:type="dxa"/>
            <w:vAlign w:val="top"/>
          </w:tcPr>
          <w:p w14:paraId="0625BAEC">
            <w:pPr>
              <w:rPr>
                <w:rFonts w:hint="eastAsia" w:ascii="宋体" w:hAnsi="宋体" w:eastAsia="宋体" w:cs="宋体"/>
                <w:sz w:val="24"/>
                <w:szCs w:val="24"/>
              </w:rPr>
            </w:pPr>
          </w:p>
        </w:tc>
        <w:tc>
          <w:tcPr>
            <w:tcW w:w="1504" w:type="dxa"/>
            <w:vAlign w:val="top"/>
          </w:tcPr>
          <w:p w14:paraId="63320E6A">
            <w:pPr>
              <w:rPr>
                <w:rFonts w:hint="eastAsia" w:ascii="宋体" w:hAnsi="宋体" w:eastAsia="宋体" w:cs="宋体"/>
                <w:sz w:val="24"/>
                <w:szCs w:val="24"/>
              </w:rPr>
            </w:pPr>
          </w:p>
        </w:tc>
        <w:tc>
          <w:tcPr>
            <w:tcW w:w="1089" w:type="dxa"/>
            <w:vAlign w:val="top"/>
          </w:tcPr>
          <w:p w14:paraId="54F997A6">
            <w:pPr>
              <w:rPr>
                <w:rFonts w:hint="eastAsia" w:ascii="宋体" w:hAnsi="宋体" w:eastAsia="宋体" w:cs="宋体"/>
                <w:sz w:val="24"/>
                <w:szCs w:val="24"/>
              </w:rPr>
            </w:pPr>
          </w:p>
        </w:tc>
      </w:tr>
    </w:tbl>
    <w:p w14:paraId="4BC62163">
      <w:pPr>
        <w:rPr>
          <w:rFonts w:ascii="Arial"/>
          <w:sz w:val="21"/>
        </w:rPr>
      </w:pPr>
    </w:p>
    <w:p w14:paraId="47C61308">
      <w:pPr>
        <w:rPr>
          <w:rFonts w:ascii="Arial"/>
          <w:sz w:val="21"/>
        </w:rPr>
      </w:pPr>
    </w:p>
    <w:p w14:paraId="5995F84F">
      <w:pPr>
        <w:rPr>
          <w:rFonts w:ascii="Arial"/>
          <w:sz w:val="21"/>
        </w:rPr>
      </w:pPr>
    </w:p>
    <w:p w14:paraId="45896485">
      <w:pPr>
        <w:rPr>
          <w:rFonts w:ascii="Arial"/>
          <w:sz w:val="21"/>
        </w:rPr>
      </w:pPr>
    </w:p>
    <w:p w14:paraId="270D7260">
      <w:pPr>
        <w:spacing w:before="91" w:line="263" w:lineRule="auto"/>
        <w:jc w:val="right"/>
        <w:rPr>
          <w:rFonts w:ascii="Times New Roman" w:hAnsi="Times New Roman" w:eastAsia="Times New Roman" w:cs="Times New Roman"/>
          <w:sz w:val="28"/>
          <w:szCs w:val="28"/>
        </w:rPr>
      </w:pPr>
      <w:r>
        <w:rPr>
          <w:rFonts w:hint="eastAsia" w:ascii="宋体" w:hAnsi="宋体" w:cs="宋体"/>
          <w:spacing w:val="-2"/>
          <w:sz w:val="28"/>
          <w:szCs w:val="28"/>
          <w:lang w:val="en-US" w:eastAsia="zh-CN"/>
        </w:rPr>
        <w:t>供应商</w:t>
      </w:r>
      <w:r>
        <w:rPr>
          <w:rFonts w:ascii="宋体" w:hAnsi="宋体" w:eastAsia="宋体" w:cs="宋体"/>
          <w:spacing w:val="-2"/>
          <w:sz w:val="28"/>
          <w:szCs w:val="28"/>
        </w:rPr>
        <w:t>名称：</w:t>
      </w:r>
      <w:r>
        <w:rPr>
          <w:rFonts w:ascii="Times New Roman" w:hAnsi="Times New Roman" w:eastAsia="Times New Roman" w:cs="Times New Roman"/>
          <w:spacing w:val="-2"/>
          <w:sz w:val="28"/>
          <w:szCs w:val="28"/>
          <w:u w:val="single" w:color="auto"/>
        </w:rPr>
        <w:t xml:space="preserve">    </w:t>
      </w:r>
      <w:r>
        <w:rPr>
          <w:rFonts w:ascii="Times New Roman" w:hAnsi="Times New Roman" w:eastAsia="Times New Roman" w:cs="Times New Roman"/>
          <w:spacing w:val="-1"/>
          <w:sz w:val="28"/>
          <w:szCs w:val="28"/>
          <w:u w:val="single" w:color="auto"/>
        </w:rPr>
        <w:t xml:space="preserve">                      (</w:t>
      </w:r>
      <w:r>
        <w:rPr>
          <w:rFonts w:ascii="宋体" w:hAnsi="宋体" w:eastAsia="宋体" w:cs="宋体"/>
          <w:spacing w:val="-1"/>
          <w:sz w:val="28"/>
          <w:szCs w:val="28"/>
          <w:u w:val="single" w:color="auto"/>
        </w:rPr>
        <w:t>盖章</w:t>
      </w:r>
      <w:r>
        <w:rPr>
          <w:rFonts w:ascii="Times New Roman" w:hAnsi="Times New Roman" w:eastAsia="Times New Roman" w:cs="Times New Roman"/>
          <w:spacing w:val="-1"/>
          <w:sz w:val="28"/>
          <w:szCs w:val="28"/>
          <w:u w:val="single" w:color="auto"/>
        </w:rPr>
        <w:t>)</w:t>
      </w:r>
    </w:p>
    <w:p w14:paraId="7CED5C5C">
      <w:pPr>
        <w:pStyle w:val="5"/>
        <w:widowControl w:val="0"/>
        <w:numPr>
          <w:ilvl w:val="0"/>
          <w:numId w:val="0"/>
        </w:numPr>
        <w:jc w:val="right"/>
        <w:rPr>
          <w:rFonts w:ascii="Times New Roman" w:hAnsi="Times New Roman" w:eastAsia="Times New Roman" w:cs="Times New Roman"/>
          <w:sz w:val="28"/>
          <w:szCs w:val="28"/>
          <w:u w:val="single" w:color="auto"/>
        </w:rPr>
      </w:pPr>
      <w:r>
        <w:rPr>
          <w:rFonts w:hint="eastAsia" w:ascii="宋体" w:hAnsi="宋体" w:cs="宋体"/>
          <w:spacing w:val="-1"/>
          <w:sz w:val="28"/>
          <w:szCs w:val="28"/>
          <w:lang w:val="en-US" w:eastAsia="zh-CN"/>
        </w:rPr>
        <w:t xml:space="preserve"> </w:t>
      </w:r>
      <w:r>
        <w:rPr>
          <w:rFonts w:ascii="宋体" w:hAnsi="宋体" w:eastAsia="宋体" w:cs="宋体"/>
          <w:spacing w:val="-1"/>
          <w:sz w:val="28"/>
          <w:szCs w:val="28"/>
        </w:rPr>
        <w:t>联</w:t>
      </w:r>
      <w:r>
        <w:rPr>
          <w:rFonts w:hint="eastAsia" w:ascii="宋体" w:hAnsi="宋体" w:cs="宋体"/>
          <w:spacing w:val="-1"/>
          <w:sz w:val="28"/>
          <w:szCs w:val="28"/>
          <w:lang w:val="en-US" w:eastAsia="zh-CN"/>
        </w:rPr>
        <w:t xml:space="preserve"> </w:t>
      </w:r>
      <w:r>
        <w:rPr>
          <w:rFonts w:ascii="宋体" w:hAnsi="宋体" w:eastAsia="宋体" w:cs="宋体"/>
          <w:spacing w:val="-1"/>
          <w:sz w:val="28"/>
          <w:szCs w:val="28"/>
        </w:rPr>
        <w:t>系</w:t>
      </w:r>
      <w:r>
        <w:rPr>
          <w:rFonts w:hint="eastAsia" w:ascii="宋体" w:hAnsi="宋体" w:cs="宋体"/>
          <w:spacing w:val="-1"/>
          <w:sz w:val="28"/>
          <w:szCs w:val="28"/>
          <w:lang w:val="en-US" w:eastAsia="zh-CN"/>
        </w:rPr>
        <w:t xml:space="preserve"> </w:t>
      </w:r>
      <w:r>
        <w:rPr>
          <w:rFonts w:ascii="宋体" w:hAnsi="宋体" w:eastAsia="宋体" w:cs="宋体"/>
          <w:spacing w:val="-1"/>
          <w:sz w:val="28"/>
          <w:szCs w:val="28"/>
        </w:rPr>
        <w:t>人：</w:t>
      </w:r>
      <w:r>
        <w:rPr>
          <w:rFonts w:ascii="Times New Roman" w:hAnsi="Times New Roman" w:eastAsia="Times New Roman" w:cs="Times New Roman"/>
          <w:spacing w:val="-1"/>
          <w:sz w:val="28"/>
          <w:szCs w:val="28"/>
          <w:u w:val="single" w:color="auto"/>
        </w:rPr>
        <w:t xml:space="preserve">   </w:t>
      </w:r>
      <w:r>
        <w:rPr>
          <w:rFonts w:ascii="Times New Roman" w:hAnsi="Times New Roman" w:eastAsia="Times New Roman" w:cs="Times New Roman"/>
          <w:sz w:val="28"/>
          <w:szCs w:val="28"/>
          <w:u w:val="single" w:color="auto"/>
        </w:rPr>
        <w:t xml:space="preserve">                       (</w:t>
      </w:r>
      <w:r>
        <w:rPr>
          <w:rFonts w:ascii="宋体" w:hAnsi="宋体" w:eastAsia="宋体" w:cs="宋体"/>
          <w:sz w:val="28"/>
          <w:szCs w:val="28"/>
          <w:u w:val="single" w:color="auto"/>
        </w:rPr>
        <w:t>签字</w:t>
      </w:r>
      <w:r>
        <w:rPr>
          <w:rFonts w:ascii="Times New Roman" w:hAnsi="Times New Roman" w:eastAsia="Times New Roman" w:cs="Times New Roman"/>
          <w:sz w:val="28"/>
          <w:szCs w:val="28"/>
          <w:u w:val="single" w:color="auto"/>
        </w:rPr>
        <w:t>)</w:t>
      </w:r>
    </w:p>
    <w:p w14:paraId="55983532">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9E835"/>
    <w:multiLevelType w:val="singleLevel"/>
    <w:tmpl w:val="C199E835"/>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琦云">
    <w15:presenceInfo w15:providerId="WPS Office" w15:userId="487889628"/>
  </w15:person>
  <w15:person w15:author="殷晓峰">
    <w15:presenceInfo w15:providerId="None" w15:userId="殷晓峰"/>
  </w15:person>
  <w15:person w15:author="胡莹">
    <w15:presenceInfo w15:providerId="None" w15:userId="胡莹"/>
  </w15:person>
  <w15:person w15:author="孔德琴">
    <w15:presenceInfo w15:providerId="None" w15:userId="孔德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F2866"/>
    <w:rsid w:val="2BAF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Normal Indent"/>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left"/>
      <w:textAlignment w:val="baseline"/>
    </w:pPr>
    <w:rPr>
      <w:rFonts w:hint="default" w:ascii="Times New Roman" w:hAnsi="Times New Roman" w:eastAsia="宋体" w:cs="Times New Roman"/>
      <w:kern w:val="0"/>
      <w:sz w:val="24"/>
      <w:szCs w:val="24"/>
      <w:lang w:val="en-US" w:eastAsia="zh-CN" w:bidi="ar"/>
    </w:rPr>
  </w:style>
  <w:style w:type="paragraph" w:styleId="5">
    <w:name w:val="List Bullet"/>
    <w:basedOn w:val="1"/>
    <w:uiPriority w:val="0"/>
    <w:pPr>
      <w:numPr>
        <w:ilvl w:val="0"/>
        <w:numId w:val="1"/>
      </w:numPr>
    </w:p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2025-07-21T02:34:00Z</dcterms:created>
  <dc:creator>张琦云</dc:creator>
  <cp:lastModifiedBy>张琦云</cp:lastModifiedBy>
  <dcterms:modified xsi:type="dcterms:W3CDTF">2025-07-21T02:34:23Z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DE16123D115047D291387674D69D81D5_11</vt:lpwstr>
  </property>
  <property fmtid="{D5CDD505-2E9C-101B-9397-08002B2CF9AE}" pid="4" name="KSOTemplateDocerSaveRecord">
    <vt:lpwstr>eyJoZGlkIjoiMDlhZWU1YTBmMTJkY2VjOWY0MmZhNGUzOThiYmRhOGEiLCJ1c2VySWQiOiIxNjg1NzEwNjExIn0=</vt:lpwstr>
  </property>
</Properties>
</file>